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3358" w14:textId="77777777" w:rsidR="004867F2" w:rsidRDefault="004867F2" w:rsidP="00313688">
      <w:pPr>
        <w:jc w:val="center"/>
        <w:rPr>
          <w:b/>
          <w:sz w:val="28"/>
          <w:szCs w:val="28"/>
        </w:rPr>
      </w:pPr>
    </w:p>
    <w:p w14:paraId="432B8532" w14:textId="77777777" w:rsidR="004867F2" w:rsidRDefault="004867F2" w:rsidP="00313688">
      <w:pPr>
        <w:jc w:val="center"/>
        <w:rPr>
          <w:b/>
          <w:sz w:val="28"/>
          <w:szCs w:val="28"/>
        </w:rPr>
      </w:pPr>
    </w:p>
    <w:p w14:paraId="77A19AEA" w14:textId="77777777" w:rsidR="004867F2" w:rsidRDefault="004867F2" w:rsidP="00313688">
      <w:pPr>
        <w:jc w:val="center"/>
        <w:rPr>
          <w:b/>
          <w:sz w:val="28"/>
          <w:szCs w:val="28"/>
        </w:rPr>
      </w:pPr>
      <w:r>
        <w:rPr>
          <w:b/>
          <w:sz w:val="28"/>
          <w:szCs w:val="28"/>
        </w:rPr>
        <w:t>A MAGYAR KÉMIKUSOK EGYESÜLETE</w:t>
      </w:r>
    </w:p>
    <w:p w14:paraId="0DC0F55A" w14:textId="77777777" w:rsidR="004867F2" w:rsidRDefault="004867F2" w:rsidP="00313688">
      <w:pPr>
        <w:jc w:val="center"/>
        <w:rPr>
          <w:b/>
          <w:sz w:val="28"/>
          <w:szCs w:val="28"/>
        </w:rPr>
      </w:pPr>
    </w:p>
    <w:p w14:paraId="3E91385D" w14:textId="77777777" w:rsidR="004867F2" w:rsidRDefault="004867F2" w:rsidP="00313688">
      <w:pPr>
        <w:jc w:val="center"/>
        <w:rPr>
          <w:b/>
          <w:sz w:val="28"/>
          <w:szCs w:val="28"/>
        </w:rPr>
      </w:pPr>
    </w:p>
    <w:p w14:paraId="642C2A3D" w14:textId="77777777" w:rsidR="004867F2" w:rsidRDefault="004867F2" w:rsidP="00313688">
      <w:pPr>
        <w:jc w:val="center"/>
        <w:rPr>
          <w:b/>
          <w:sz w:val="28"/>
          <w:szCs w:val="28"/>
        </w:rPr>
      </w:pPr>
    </w:p>
    <w:p w14:paraId="0D5D59EE" w14:textId="77777777" w:rsidR="004867F2" w:rsidRDefault="004867F2" w:rsidP="00313688">
      <w:pPr>
        <w:jc w:val="center"/>
        <w:rPr>
          <w:b/>
          <w:sz w:val="28"/>
          <w:szCs w:val="28"/>
        </w:rPr>
      </w:pPr>
    </w:p>
    <w:p w14:paraId="514FA4ED" w14:textId="77777777" w:rsidR="004867F2" w:rsidRDefault="004867F2" w:rsidP="00313688">
      <w:pPr>
        <w:jc w:val="center"/>
        <w:rPr>
          <w:b/>
          <w:sz w:val="28"/>
          <w:szCs w:val="28"/>
        </w:rPr>
      </w:pPr>
    </w:p>
    <w:p w14:paraId="7776EB0A" w14:textId="77777777" w:rsidR="004867F2" w:rsidRDefault="004867F2" w:rsidP="00313688">
      <w:pPr>
        <w:jc w:val="center"/>
        <w:rPr>
          <w:b/>
          <w:sz w:val="28"/>
          <w:szCs w:val="28"/>
        </w:rPr>
      </w:pPr>
    </w:p>
    <w:p w14:paraId="2823E1C2" w14:textId="77777777" w:rsidR="004867F2" w:rsidRDefault="004867F2" w:rsidP="00313688">
      <w:pPr>
        <w:jc w:val="center"/>
        <w:rPr>
          <w:b/>
          <w:sz w:val="28"/>
          <w:szCs w:val="28"/>
        </w:rPr>
      </w:pPr>
    </w:p>
    <w:p w14:paraId="0398A486" w14:textId="77777777" w:rsidR="004867F2" w:rsidRDefault="004867F2" w:rsidP="00313688">
      <w:pPr>
        <w:jc w:val="center"/>
        <w:rPr>
          <w:b/>
          <w:sz w:val="28"/>
          <w:szCs w:val="28"/>
        </w:rPr>
      </w:pPr>
    </w:p>
    <w:p w14:paraId="11EC6261" w14:textId="77777777" w:rsidR="004867F2" w:rsidRDefault="004867F2" w:rsidP="00313688">
      <w:pPr>
        <w:jc w:val="center"/>
        <w:rPr>
          <w:b/>
          <w:sz w:val="28"/>
          <w:szCs w:val="28"/>
        </w:rPr>
      </w:pPr>
    </w:p>
    <w:p w14:paraId="3486D178" w14:textId="77777777" w:rsidR="004867F2" w:rsidRDefault="004867F2" w:rsidP="00313688">
      <w:pPr>
        <w:jc w:val="center"/>
        <w:rPr>
          <w:b/>
          <w:sz w:val="28"/>
          <w:szCs w:val="28"/>
        </w:rPr>
      </w:pPr>
    </w:p>
    <w:p w14:paraId="331EC535" w14:textId="77777777" w:rsidR="004867F2" w:rsidRDefault="004867F2" w:rsidP="00313688">
      <w:pPr>
        <w:jc w:val="center"/>
        <w:rPr>
          <w:b/>
          <w:sz w:val="28"/>
          <w:szCs w:val="28"/>
        </w:rPr>
      </w:pPr>
    </w:p>
    <w:p w14:paraId="3E804936" w14:textId="77777777" w:rsidR="004867F2" w:rsidRDefault="004867F2" w:rsidP="00313688">
      <w:pPr>
        <w:jc w:val="center"/>
        <w:rPr>
          <w:b/>
          <w:sz w:val="28"/>
          <w:szCs w:val="28"/>
        </w:rPr>
      </w:pPr>
    </w:p>
    <w:p w14:paraId="5A8576FB" w14:textId="77777777" w:rsidR="004867F2" w:rsidRDefault="004867F2" w:rsidP="00313688">
      <w:pPr>
        <w:jc w:val="center"/>
        <w:rPr>
          <w:b/>
          <w:sz w:val="36"/>
          <w:szCs w:val="36"/>
        </w:rPr>
      </w:pPr>
      <w:r>
        <w:rPr>
          <w:b/>
          <w:sz w:val="36"/>
          <w:szCs w:val="36"/>
        </w:rPr>
        <w:t>ALAPSZABÁLYA</w:t>
      </w:r>
    </w:p>
    <w:p w14:paraId="4D325745" w14:textId="77777777" w:rsidR="004867F2" w:rsidRDefault="004867F2" w:rsidP="00313688">
      <w:pPr>
        <w:jc w:val="center"/>
        <w:rPr>
          <w:b/>
          <w:sz w:val="36"/>
          <w:szCs w:val="36"/>
        </w:rPr>
      </w:pPr>
    </w:p>
    <w:p w14:paraId="1F4AD4F9" w14:textId="77777777" w:rsidR="004867F2" w:rsidRDefault="004867F2" w:rsidP="00313688">
      <w:pPr>
        <w:jc w:val="center"/>
        <w:rPr>
          <w:b/>
        </w:rPr>
      </w:pPr>
      <w:r>
        <w:rPr>
          <w:b/>
        </w:rPr>
        <w:t>(a módosításokkal egységes szerkezetbe foglalva</w:t>
      </w:r>
      <w:r w:rsidR="00557F9D">
        <w:rPr>
          <w:b/>
        </w:rPr>
        <w:t>)</w:t>
      </w:r>
    </w:p>
    <w:p w14:paraId="14D9254F" w14:textId="77777777" w:rsidR="00557F9D" w:rsidRDefault="00557F9D" w:rsidP="00313688">
      <w:pPr>
        <w:jc w:val="center"/>
        <w:rPr>
          <w:b/>
        </w:rPr>
      </w:pPr>
      <w:r>
        <w:rPr>
          <w:b/>
        </w:rPr>
        <w:t xml:space="preserve"> </w:t>
      </w:r>
    </w:p>
    <w:p w14:paraId="6978FACC" w14:textId="77777777" w:rsidR="004867F2" w:rsidRDefault="004867F2" w:rsidP="00313688">
      <w:pPr>
        <w:jc w:val="center"/>
        <w:rPr>
          <w:b/>
        </w:rPr>
      </w:pPr>
    </w:p>
    <w:p w14:paraId="613A5FAA" w14:textId="77777777" w:rsidR="004867F2" w:rsidRDefault="004867F2" w:rsidP="00313688">
      <w:pPr>
        <w:jc w:val="center"/>
        <w:rPr>
          <w:b/>
        </w:rPr>
      </w:pPr>
    </w:p>
    <w:p w14:paraId="1774EAC1" w14:textId="77777777" w:rsidR="004867F2" w:rsidRDefault="004867F2" w:rsidP="00313688">
      <w:pPr>
        <w:jc w:val="center"/>
        <w:rPr>
          <w:b/>
        </w:rPr>
      </w:pPr>
    </w:p>
    <w:p w14:paraId="7B5EBA76" w14:textId="77777777" w:rsidR="004867F2" w:rsidRDefault="004867F2" w:rsidP="00313688">
      <w:pPr>
        <w:jc w:val="center"/>
        <w:rPr>
          <w:b/>
        </w:rPr>
      </w:pPr>
    </w:p>
    <w:p w14:paraId="7C244496" w14:textId="77777777" w:rsidR="004867F2" w:rsidRDefault="004867F2" w:rsidP="00313688">
      <w:pPr>
        <w:jc w:val="center"/>
        <w:rPr>
          <w:b/>
        </w:rPr>
      </w:pPr>
    </w:p>
    <w:p w14:paraId="16683B49" w14:textId="77777777" w:rsidR="004867F2" w:rsidRDefault="004867F2" w:rsidP="00313688">
      <w:pPr>
        <w:jc w:val="center"/>
        <w:rPr>
          <w:b/>
        </w:rPr>
      </w:pPr>
    </w:p>
    <w:p w14:paraId="37B71EAF" w14:textId="77777777" w:rsidR="004867F2" w:rsidRDefault="004867F2" w:rsidP="00313688">
      <w:pPr>
        <w:jc w:val="center"/>
        <w:rPr>
          <w:b/>
        </w:rPr>
      </w:pPr>
    </w:p>
    <w:p w14:paraId="0720FE23" w14:textId="77777777" w:rsidR="004867F2" w:rsidRDefault="004867F2" w:rsidP="00313688">
      <w:pPr>
        <w:jc w:val="center"/>
        <w:rPr>
          <w:b/>
        </w:rPr>
      </w:pPr>
    </w:p>
    <w:p w14:paraId="17C24109" w14:textId="77777777" w:rsidR="004867F2" w:rsidRDefault="004867F2" w:rsidP="00313688">
      <w:pPr>
        <w:jc w:val="center"/>
        <w:rPr>
          <w:b/>
        </w:rPr>
      </w:pPr>
    </w:p>
    <w:p w14:paraId="1245B237" w14:textId="77777777" w:rsidR="004867F2" w:rsidRDefault="004867F2" w:rsidP="00313688">
      <w:pPr>
        <w:jc w:val="center"/>
        <w:rPr>
          <w:b/>
        </w:rPr>
      </w:pPr>
    </w:p>
    <w:p w14:paraId="16D2A773" w14:textId="77777777" w:rsidR="004867F2" w:rsidRDefault="004867F2" w:rsidP="00313688">
      <w:pPr>
        <w:jc w:val="center"/>
        <w:rPr>
          <w:b/>
        </w:rPr>
      </w:pPr>
    </w:p>
    <w:p w14:paraId="2A6E947C" w14:textId="77777777" w:rsidR="004867F2" w:rsidRDefault="004867F2" w:rsidP="00313688">
      <w:pPr>
        <w:jc w:val="center"/>
        <w:rPr>
          <w:b/>
        </w:rPr>
      </w:pPr>
    </w:p>
    <w:p w14:paraId="6F432B3E" w14:textId="77777777" w:rsidR="004867F2" w:rsidRDefault="004867F2" w:rsidP="00313688">
      <w:pPr>
        <w:jc w:val="center"/>
        <w:rPr>
          <w:b/>
        </w:rPr>
      </w:pPr>
    </w:p>
    <w:p w14:paraId="7EDECD53" w14:textId="77777777" w:rsidR="004867F2" w:rsidRDefault="004867F2" w:rsidP="00313688">
      <w:pPr>
        <w:jc w:val="center"/>
        <w:rPr>
          <w:b/>
        </w:rPr>
      </w:pPr>
    </w:p>
    <w:p w14:paraId="4477E742" w14:textId="77777777" w:rsidR="004867F2" w:rsidRDefault="004867F2" w:rsidP="00313688">
      <w:pPr>
        <w:jc w:val="center"/>
        <w:rPr>
          <w:b/>
        </w:rPr>
      </w:pPr>
    </w:p>
    <w:p w14:paraId="46EF9D6D" w14:textId="77777777" w:rsidR="004867F2" w:rsidRDefault="004867F2" w:rsidP="00313688">
      <w:pPr>
        <w:jc w:val="center"/>
        <w:rPr>
          <w:b/>
        </w:rPr>
      </w:pPr>
    </w:p>
    <w:p w14:paraId="71773F41" w14:textId="77777777" w:rsidR="004867F2" w:rsidRDefault="004867F2" w:rsidP="00313688">
      <w:pPr>
        <w:jc w:val="center"/>
        <w:rPr>
          <w:b/>
        </w:rPr>
      </w:pPr>
    </w:p>
    <w:p w14:paraId="06C28698" w14:textId="77777777" w:rsidR="004867F2" w:rsidRDefault="004867F2" w:rsidP="00313688">
      <w:pPr>
        <w:jc w:val="center"/>
        <w:rPr>
          <w:b/>
        </w:rPr>
      </w:pPr>
    </w:p>
    <w:p w14:paraId="6FB230EF" w14:textId="77777777" w:rsidR="004867F2" w:rsidRDefault="004867F2" w:rsidP="00313688">
      <w:pPr>
        <w:jc w:val="center"/>
        <w:rPr>
          <w:b/>
        </w:rPr>
      </w:pPr>
    </w:p>
    <w:p w14:paraId="220C381D" w14:textId="77777777" w:rsidR="004867F2" w:rsidRDefault="004867F2" w:rsidP="00313688">
      <w:pPr>
        <w:jc w:val="center"/>
        <w:rPr>
          <w:b/>
        </w:rPr>
      </w:pPr>
    </w:p>
    <w:p w14:paraId="49D16A9B" w14:textId="77777777" w:rsidR="004867F2" w:rsidRDefault="004867F2" w:rsidP="00313688">
      <w:pPr>
        <w:jc w:val="center"/>
        <w:rPr>
          <w:b/>
        </w:rPr>
      </w:pPr>
    </w:p>
    <w:p w14:paraId="01F38D63" w14:textId="77777777" w:rsidR="004867F2" w:rsidRDefault="004867F2" w:rsidP="00313688">
      <w:pPr>
        <w:jc w:val="center"/>
        <w:rPr>
          <w:b/>
        </w:rPr>
      </w:pPr>
    </w:p>
    <w:p w14:paraId="7783B09B" w14:textId="77777777" w:rsidR="004867F2" w:rsidRDefault="004867F2" w:rsidP="00313688">
      <w:pPr>
        <w:jc w:val="center"/>
        <w:rPr>
          <w:b/>
        </w:rPr>
      </w:pPr>
    </w:p>
    <w:p w14:paraId="121B1982" w14:textId="77777777" w:rsidR="004867F2" w:rsidRDefault="004867F2" w:rsidP="00313688">
      <w:pPr>
        <w:jc w:val="center"/>
        <w:rPr>
          <w:b/>
        </w:rPr>
      </w:pPr>
    </w:p>
    <w:p w14:paraId="34AE49B3" w14:textId="77777777" w:rsidR="004867F2" w:rsidRDefault="004867F2" w:rsidP="00313688">
      <w:pPr>
        <w:jc w:val="center"/>
        <w:rPr>
          <w:b/>
        </w:rPr>
      </w:pPr>
      <w:r>
        <w:rPr>
          <w:b/>
        </w:rPr>
        <w:t>Budapest</w:t>
      </w:r>
    </w:p>
    <w:p w14:paraId="1D4E17B8" w14:textId="44002C0A" w:rsidR="004867F2" w:rsidRPr="008D2B8E" w:rsidRDefault="004867F2" w:rsidP="00313688">
      <w:pPr>
        <w:jc w:val="center"/>
        <w:rPr>
          <w:b/>
        </w:rPr>
      </w:pPr>
      <w:del w:id="0" w:author="Dr. Szalay Péter" w:date="2026-04-01T09:32:00Z">
        <w:r w:rsidRPr="008D2B8E" w:rsidDel="003B4EDC">
          <w:rPr>
            <w:b/>
          </w:rPr>
          <w:delText>20</w:delText>
        </w:r>
        <w:r w:rsidR="009A60CB" w:rsidRPr="008D2B8E" w:rsidDel="003B4EDC">
          <w:rPr>
            <w:b/>
          </w:rPr>
          <w:delText>1</w:delText>
        </w:r>
        <w:r w:rsidR="001B67C6" w:rsidDel="003B4EDC">
          <w:rPr>
            <w:b/>
          </w:rPr>
          <w:delText>5</w:delText>
        </w:r>
      </w:del>
      <w:ins w:id="1" w:author="Dr. Szalay Péter" w:date="2026-04-01T09:32:00Z">
        <w:r w:rsidR="003B4EDC" w:rsidRPr="008D2B8E">
          <w:rPr>
            <w:b/>
          </w:rPr>
          <w:t>20</w:t>
        </w:r>
        <w:r w:rsidR="003B4EDC">
          <w:rPr>
            <w:b/>
          </w:rPr>
          <w:t>26</w:t>
        </w:r>
      </w:ins>
      <w:r w:rsidRPr="008D2B8E">
        <w:rPr>
          <w:b/>
        </w:rPr>
        <w:t xml:space="preserve">. </w:t>
      </w:r>
      <w:r w:rsidR="009E7A6F" w:rsidRPr="008D2B8E">
        <w:rPr>
          <w:b/>
        </w:rPr>
        <w:t>május</w:t>
      </w:r>
      <w:r w:rsidR="008D2B8E">
        <w:rPr>
          <w:b/>
        </w:rPr>
        <w:t xml:space="preserve"> </w:t>
      </w:r>
      <w:ins w:id="2" w:author="Dr. Szalay Péter" w:date="2026-04-01T09:32:00Z">
        <w:r w:rsidR="003B4EDC">
          <w:rPr>
            <w:b/>
          </w:rPr>
          <w:t>8</w:t>
        </w:r>
      </w:ins>
      <w:del w:id="3" w:author="Dr. Szalay Péter" w:date="2026-04-01T09:32:00Z">
        <w:r w:rsidR="001B67C6" w:rsidDel="003B4EDC">
          <w:rPr>
            <w:b/>
          </w:rPr>
          <w:delText>15</w:delText>
        </w:r>
      </w:del>
      <w:r w:rsidR="005666E6" w:rsidRPr="008D2B8E">
        <w:rPr>
          <w:b/>
        </w:rPr>
        <w:t>.</w:t>
      </w:r>
    </w:p>
    <w:p w14:paraId="57F0B074" w14:textId="77777777" w:rsidR="004867F2" w:rsidRDefault="004867F2" w:rsidP="00313688">
      <w:pPr>
        <w:jc w:val="center"/>
        <w:rPr>
          <w:b/>
        </w:rPr>
      </w:pPr>
    </w:p>
    <w:p w14:paraId="47AE3E56" w14:textId="77777777" w:rsidR="00E03445" w:rsidRDefault="00E03445" w:rsidP="00313688">
      <w:pPr>
        <w:jc w:val="center"/>
        <w:rPr>
          <w:b/>
          <w:sz w:val="28"/>
          <w:szCs w:val="28"/>
        </w:rPr>
      </w:pPr>
    </w:p>
    <w:p w14:paraId="029A4E2D" w14:textId="77777777" w:rsidR="004867F2" w:rsidRDefault="004867F2" w:rsidP="00313688">
      <w:pPr>
        <w:jc w:val="center"/>
        <w:rPr>
          <w:b/>
        </w:rPr>
      </w:pPr>
      <w:r>
        <w:rPr>
          <w:b/>
          <w:sz w:val="28"/>
          <w:szCs w:val="28"/>
        </w:rPr>
        <w:t>TARTALOMJEGYZÉK</w:t>
      </w:r>
      <w:r>
        <w:rPr>
          <w:b/>
        </w:rPr>
        <w:t xml:space="preserve"> </w:t>
      </w:r>
    </w:p>
    <w:p w14:paraId="74B5BB28" w14:textId="77777777" w:rsidR="00272ECA" w:rsidRDefault="00272ECA" w:rsidP="00313688">
      <w:pPr>
        <w:jc w:val="center"/>
        <w:rPr>
          <w:b/>
        </w:rPr>
      </w:pPr>
    </w:p>
    <w:p w14:paraId="7AD9F12E" w14:textId="77777777" w:rsidR="00574F94" w:rsidRDefault="00B6551C" w:rsidP="004867F2">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B24B36">
        <w:rPr>
          <w:b/>
        </w:rPr>
        <w:tab/>
      </w:r>
      <w:r w:rsidR="00B24B36">
        <w:rPr>
          <w:b/>
        </w:rPr>
        <w:tab/>
      </w:r>
      <w:r w:rsidR="00B24B36">
        <w:rPr>
          <w:b/>
        </w:rPr>
        <w:tab/>
      </w:r>
    </w:p>
    <w:p w14:paraId="16066807" w14:textId="77777777" w:rsidR="000A2536" w:rsidRDefault="00B6551C" w:rsidP="00051F49">
      <w:pPr>
        <w:ind w:left="7938" w:firstLine="570"/>
        <w:jc w:val="both"/>
      </w:pPr>
      <w:r>
        <w:rPr>
          <w:u w:val="single"/>
        </w:rPr>
        <w:t>Oldal</w:t>
      </w:r>
      <w:r>
        <w:t xml:space="preserve"> </w:t>
      </w:r>
    </w:p>
    <w:p w14:paraId="0ED180D4" w14:textId="77777777" w:rsidR="00B6551C" w:rsidRDefault="00B6551C" w:rsidP="004867F2">
      <w:pPr>
        <w:jc w:val="both"/>
      </w:pPr>
    </w:p>
    <w:p w14:paraId="164805E8" w14:textId="77777777" w:rsidR="00B6551C" w:rsidRDefault="00B6551C" w:rsidP="0070112F">
      <w:pPr>
        <w:numPr>
          <w:ilvl w:val="0"/>
          <w:numId w:val="1"/>
        </w:numPr>
        <w:tabs>
          <w:tab w:val="clear" w:pos="1080"/>
        </w:tabs>
        <w:ind w:left="567" w:hanging="567"/>
        <w:jc w:val="both"/>
      </w:pPr>
      <w:r>
        <w:t>ÁLTALÁNOS RENDELKEZÉSEK</w:t>
      </w:r>
      <w:r w:rsidR="006002C3">
        <w:t xml:space="preserve"> </w:t>
      </w:r>
      <w:r w:rsidR="000060F2">
        <w:tab/>
      </w:r>
      <w:r w:rsidR="000060F2">
        <w:tab/>
      </w:r>
      <w:r w:rsidR="000060F2">
        <w:tab/>
      </w:r>
      <w:r w:rsidR="000060F2">
        <w:tab/>
      </w:r>
      <w:r w:rsidR="000060F2">
        <w:tab/>
      </w:r>
      <w:r w:rsidR="000060F2">
        <w:tab/>
      </w:r>
      <w:r w:rsidR="000060F2">
        <w:tab/>
        <w:t xml:space="preserve">     3</w:t>
      </w:r>
    </w:p>
    <w:p w14:paraId="6417544B" w14:textId="77777777" w:rsidR="00C01829" w:rsidRDefault="006002C3" w:rsidP="0070112F">
      <w:pPr>
        <w:numPr>
          <w:ilvl w:val="0"/>
          <w:numId w:val="3"/>
        </w:numPr>
        <w:tabs>
          <w:tab w:val="clear" w:pos="1440"/>
        </w:tabs>
        <w:spacing w:after="120"/>
        <w:ind w:left="924" w:hanging="357"/>
        <w:jc w:val="both"/>
      </w:pPr>
      <w:r>
        <w:t>§  Az Egyesület neve és székhelye</w:t>
      </w:r>
      <w:r w:rsidR="000060F2">
        <w:tab/>
      </w:r>
      <w:r w:rsidR="000060F2">
        <w:tab/>
      </w:r>
      <w:r w:rsidR="000060F2">
        <w:tab/>
      </w:r>
      <w:r w:rsidR="000060F2">
        <w:tab/>
      </w:r>
      <w:r w:rsidR="000060F2">
        <w:tab/>
      </w:r>
      <w:r w:rsidR="000060F2">
        <w:tab/>
      </w:r>
      <w:r w:rsidR="000060F2">
        <w:tab/>
        <w:t xml:space="preserve">     3</w:t>
      </w:r>
      <w:r w:rsidR="000060F2">
        <w:tab/>
      </w:r>
    </w:p>
    <w:p w14:paraId="6E09B83B" w14:textId="77777777" w:rsidR="00B6551C" w:rsidRDefault="00B6551C" w:rsidP="0070112F">
      <w:pPr>
        <w:numPr>
          <w:ilvl w:val="0"/>
          <w:numId w:val="1"/>
        </w:numPr>
        <w:tabs>
          <w:tab w:val="clear" w:pos="1080"/>
        </w:tabs>
        <w:ind w:left="567" w:hanging="567"/>
        <w:jc w:val="both"/>
      </w:pPr>
      <w:r>
        <w:t>AZ EGYESÜLET CÉLJA ÉS TEVÉKENYSÉGE</w:t>
      </w:r>
      <w:r w:rsidR="000060F2">
        <w:tab/>
      </w:r>
      <w:r w:rsidR="000060F2">
        <w:tab/>
      </w:r>
      <w:r w:rsidR="000060F2">
        <w:tab/>
      </w:r>
      <w:r w:rsidR="000060F2">
        <w:tab/>
      </w:r>
      <w:r w:rsidR="000060F2">
        <w:tab/>
        <w:t xml:space="preserve">     4</w:t>
      </w:r>
      <w:r w:rsidR="00E2131E">
        <w:t xml:space="preserve"> </w:t>
      </w:r>
    </w:p>
    <w:p w14:paraId="05ED9A5C" w14:textId="77777777" w:rsidR="00E2131E" w:rsidRDefault="00E2131E" w:rsidP="0070112F">
      <w:pPr>
        <w:numPr>
          <w:ilvl w:val="1"/>
          <w:numId w:val="1"/>
        </w:numPr>
        <w:tabs>
          <w:tab w:val="clear" w:pos="1440"/>
        </w:tabs>
        <w:ind w:left="924" w:hanging="357"/>
        <w:jc w:val="both"/>
      </w:pPr>
      <w:r>
        <w:t>§  Az Egyesület célja</w:t>
      </w:r>
      <w:r w:rsidR="000060F2">
        <w:tab/>
      </w:r>
      <w:r w:rsidR="000060F2">
        <w:tab/>
      </w:r>
      <w:r w:rsidR="000060F2">
        <w:tab/>
      </w:r>
      <w:r w:rsidR="000060F2">
        <w:tab/>
      </w:r>
      <w:r w:rsidR="000060F2">
        <w:tab/>
      </w:r>
      <w:r w:rsidR="000060F2">
        <w:tab/>
      </w:r>
      <w:r w:rsidR="000060F2">
        <w:tab/>
      </w:r>
      <w:r w:rsidR="000060F2">
        <w:tab/>
        <w:t xml:space="preserve">     4</w:t>
      </w:r>
    </w:p>
    <w:p w14:paraId="074776B2" w14:textId="77777777" w:rsidR="00C01829" w:rsidRDefault="00E2131E" w:rsidP="0070112F">
      <w:pPr>
        <w:numPr>
          <w:ilvl w:val="1"/>
          <w:numId w:val="1"/>
        </w:numPr>
        <w:tabs>
          <w:tab w:val="clear" w:pos="1440"/>
        </w:tabs>
        <w:spacing w:after="120"/>
        <w:ind w:left="924" w:hanging="357"/>
        <w:jc w:val="both"/>
      </w:pPr>
      <w:r>
        <w:t>§  Az Egyesület tevékenysége</w:t>
      </w:r>
      <w:r w:rsidR="000060F2">
        <w:tab/>
      </w:r>
      <w:r w:rsidR="000060F2">
        <w:tab/>
      </w:r>
      <w:r w:rsidR="000060F2">
        <w:tab/>
      </w:r>
      <w:r w:rsidR="000060F2">
        <w:tab/>
      </w:r>
      <w:r w:rsidR="000060F2">
        <w:tab/>
      </w:r>
      <w:r w:rsidR="000060F2">
        <w:tab/>
      </w:r>
      <w:r w:rsidR="000060F2">
        <w:tab/>
        <w:t xml:space="preserve">     4</w:t>
      </w:r>
      <w:r w:rsidR="00C01829">
        <w:t xml:space="preserve"> </w:t>
      </w:r>
    </w:p>
    <w:p w14:paraId="5BA131C6" w14:textId="77777777" w:rsidR="00B6551C" w:rsidRDefault="00B6551C" w:rsidP="0070112F">
      <w:pPr>
        <w:numPr>
          <w:ilvl w:val="0"/>
          <w:numId w:val="1"/>
        </w:numPr>
        <w:tabs>
          <w:tab w:val="clear" w:pos="1080"/>
        </w:tabs>
        <w:ind w:left="567" w:hanging="567"/>
        <w:jc w:val="both"/>
      </w:pPr>
      <w:r>
        <w:t>TAGSÁGI VISZONY</w:t>
      </w:r>
      <w:r w:rsidR="000060F2">
        <w:tab/>
      </w:r>
      <w:r w:rsidR="000060F2">
        <w:tab/>
      </w:r>
      <w:r w:rsidR="000060F2">
        <w:tab/>
      </w:r>
      <w:r w:rsidR="000060F2">
        <w:tab/>
      </w:r>
      <w:r w:rsidR="000060F2">
        <w:tab/>
      </w:r>
      <w:r w:rsidR="000060F2">
        <w:tab/>
      </w:r>
      <w:r w:rsidR="000060F2">
        <w:tab/>
      </w:r>
      <w:r w:rsidR="000060F2">
        <w:tab/>
      </w:r>
      <w:r w:rsidR="000060F2">
        <w:tab/>
        <w:t xml:space="preserve">     </w:t>
      </w:r>
      <w:r w:rsidR="009E7A6F">
        <w:t>7</w:t>
      </w:r>
      <w:r w:rsidR="00E2131E">
        <w:t xml:space="preserve"> </w:t>
      </w:r>
    </w:p>
    <w:p w14:paraId="51FF7217" w14:textId="77777777" w:rsidR="00E2131E" w:rsidRDefault="00E2131E" w:rsidP="0070112F">
      <w:pPr>
        <w:numPr>
          <w:ilvl w:val="0"/>
          <w:numId w:val="2"/>
        </w:numPr>
        <w:tabs>
          <w:tab w:val="clear" w:pos="1440"/>
        </w:tabs>
        <w:ind w:left="924" w:hanging="357"/>
        <w:jc w:val="both"/>
      </w:pPr>
      <w:r>
        <w:t>§  Az Egyesület tagjai</w:t>
      </w:r>
      <w:r w:rsidR="000060F2">
        <w:tab/>
      </w:r>
      <w:r w:rsidR="000060F2">
        <w:tab/>
      </w:r>
      <w:r w:rsidR="000060F2">
        <w:tab/>
      </w:r>
      <w:r w:rsidR="000060F2">
        <w:tab/>
      </w:r>
      <w:r w:rsidR="000060F2">
        <w:tab/>
      </w:r>
      <w:r w:rsidR="000060F2">
        <w:tab/>
      </w:r>
      <w:r w:rsidR="000060F2">
        <w:tab/>
      </w:r>
      <w:r w:rsidR="000060F2">
        <w:tab/>
        <w:t xml:space="preserve">     </w:t>
      </w:r>
      <w:r w:rsidR="009E7A6F">
        <w:t>7</w:t>
      </w:r>
      <w:r w:rsidR="005B16E7">
        <w:t xml:space="preserve"> </w:t>
      </w:r>
    </w:p>
    <w:p w14:paraId="4FC8AB2E" w14:textId="77777777" w:rsidR="00C01829" w:rsidRDefault="005B16E7" w:rsidP="0070112F">
      <w:pPr>
        <w:numPr>
          <w:ilvl w:val="0"/>
          <w:numId w:val="2"/>
        </w:numPr>
        <w:tabs>
          <w:tab w:val="clear" w:pos="1440"/>
        </w:tabs>
        <w:spacing w:after="120"/>
        <w:ind w:left="924" w:hanging="357"/>
        <w:jc w:val="both"/>
      </w:pPr>
      <w:r w:rsidRPr="005666E6">
        <w:t>§  A</w:t>
      </w:r>
      <w:r w:rsidR="00E2131E" w:rsidRPr="005666E6">
        <w:t>z egyesületi tagok jogai és kötelességei</w:t>
      </w:r>
      <w:r w:rsidR="00DF1534" w:rsidRPr="005666E6">
        <w:t>; szolgáltatások</w:t>
      </w:r>
      <w:r w:rsidR="000060F2" w:rsidRPr="005666E6">
        <w:tab/>
      </w:r>
      <w:r w:rsidR="000060F2" w:rsidRPr="005666E6">
        <w:tab/>
      </w:r>
      <w:r w:rsidR="000060F2" w:rsidRPr="005666E6">
        <w:tab/>
        <w:t xml:space="preserve">     </w:t>
      </w:r>
      <w:r w:rsidR="002D1058">
        <w:t>7</w:t>
      </w:r>
      <w:r>
        <w:t xml:space="preserve">  T</w:t>
      </w:r>
      <w:r w:rsidR="00E2131E">
        <w:t>agsági viszony keletkezése és megszűnése</w:t>
      </w:r>
      <w:r w:rsidR="000060F2">
        <w:tab/>
      </w:r>
      <w:r w:rsidR="000060F2">
        <w:tab/>
      </w:r>
      <w:r w:rsidR="000060F2">
        <w:tab/>
      </w:r>
      <w:r w:rsidR="000060F2">
        <w:tab/>
      </w:r>
      <w:r w:rsidR="000060F2">
        <w:tab/>
        <w:t xml:space="preserve">     </w:t>
      </w:r>
      <w:r w:rsidR="009E7A6F">
        <w:t>9</w:t>
      </w:r>
      <w:r w:rsidR="00C01829">
        <w:t xml:space="preserve"> </w:t>
      </w:r>
    </w:p>
    <w:p w14:paraId="605BE0D8" w14:textId="77777777" w:rsidR="00E2131E" w:rsidRPr="00AD5B60" w:rsidRDefault="00E2131E" w:rsidP="0070112F">
      <w:pPr>
        <w:numPr>
          <w:ilvl w:val="0"/>
          <w:numId w:val="1"/>
        </w:numPr>
        <w:tabs>
          <w:tab w:val="clear" w:pos="1080"/>
        </w:tabs>
        <w:ind w:left="567" w:hanging="567"/>
        <w:jc w:val="both"/>
      </w:pPr>
      <w:r w:rsidRPr="00AD5B60">
        <w:t>A SZAKMAI ÉS EGYESÜLETI MUNKA ELISMERÉSE</w:t>
      </w:r>
      <w:r w:rsidR="00051F49" w:rsidRPr="00AD5B60">
        <w:tab/>
      </w:r>
      <w:r w:rsidR="000060F2" w:rsidRPr="00AD5B60">
        <w:tab/>
      </w:r>
      <w:r w:rsidR="000060F2" w:rsidRPr="00AD5B60">
        <w:tab/>
      </w:r>
      <w:r w:rsidR="000060F2" w:rsidRPr="00AD5B60">
        <w:tab/>
        <w:t xml:space="preserve">   </w:t>
      </w:r>
      <w:r w:rsidR="002D1058">
        <w:t xml:space="preserve">  9</w:t>
      </w:r>
    </w:p>
    <w:p w14:paraId="3FCDB634" w14:textId="77777777" w:rsidR="00C01829" w:rsidRPr="00AD5B60" w:rsidRDefault="00C01829" w:rsidP="0070112F">
      <w:pPr>
        <w:numPr>
          <w:ilvl w:val="0"/>
          <w:numId w:val="2"/>
        </w:numPr>
        <w:tabs>
          <w:tab w:val="clear" w:pos="1440"/>
        </w:tabs>
        <w:spacing w:after="120"/>
        <w:ind w:left="924" w:hanging="357"/>
        <w:jc w:val="both"/>
      </w:pPr>
      <w:r w:rsidRPr="00AD5B60">
        <w:t xml:space="preserve">§  </w:t>
      </w:r>
      <w:r w:rsidR="005C602D" w:rsidRPr="00AD5B60">
        <w:t xml:space="preserve">Egyesületi </w:t>
      </w:r>
      <w:r w:rsidRPr="00AD5B60">
        <w:t>elismerése</w:t>
      </w:r>
      <w:r w:rsidR="005C602D" w:rsidRPr="00AD5B60">
        <w:t>k és odaítélésük</w:t>
      </w:r>
      <w:r w:rsidR="000060F2" w:rsidRPr="00AD5B60">
        <w:tab/>
      </w:r>
      <w:r w:rsidR="000060F2" w:rsidRPr="00AD5B60">
        <w:tab/>
      </w:r>
      <w:r w:rsidR="000060F2" w:rsidRPr="00AD5B60">
        <w:tab/>
      </w:r>
      <w:r w:rsidR="000060F2" w:rsidRPr="00AD5B60">
        <w:tab/>
      </w:r>
      <w:r w:rsidR="000060F2" w:rsidRPr="00AD5B60">
        <w:tab/>
      </w:r>
      <w:r w:rsidR="000060F2" w:rsidRPr="00AD5B60">
        <w:tab/>
        <w:t xml:space="preserve">   </w:t>
      </w:r>
      <w:r w:rsidR="002D1058">
        <w:t xml:space="preserve">  9</w:t>
      </w:r>
      <w:r w:rsidR="00E03445" w:rsidRPr="00AD5B60">
        <w:t xml:space="preserve"> </w:t>
      </w:r>
    </w:p>
    <w:p w14:paraId="51D3CCC5" w14:textId="77777777" w:rsidR="00B6551C" w:rsidRDefault="00B6551C" w:rsidP="0070112F">
      <w:pPr>
        <w:numPr>
          <w:ilvl w:val="0"/>
          <w:numId w:val="1"/>
        </w:numPr>
        <w:tabs>
          <w:tab w:val="clear" w:pos="1080"/>
        </w:tabs>
        <w:ind w:left="567" w:hanging="567"/>
        <w:jc w:val="both"/>
      </w:pPr>
      <w:r>
        <w:t>AZ EGYESÜLET</w:t>
      </w:r>
      <w:r w:rsidR="00EB2CEE">
        <w:t xml:space="preserve"> </w:t>
      </w:r>
      <w:r>
        <w:t>SZERVEZETE</w:t>
      </w:r>
      <w:r w:rsidR="00395547">
        <w:tab/>
      </w:r>
      <w:r w:rsidR="00395547">
        <w:tab/>
      </w:r>
      <w:r w:rsidR="00395547">
        <w:tab/>
      </w:r>
      <w:r w:rsidR="00395547">
        <w:tab/>
      </w:r>
      <w:r w:rsidR="00395547">
        <w:tab/>
      </w:r>
      <w:r w:rsidR="00395547">
        <w:tab/>
      </w:r>
      <w:r w:rsidR="00395547">
        <w:tab/>
        <w:t xml:space="preserve">   </w:t>
      </w:r>
      <w:r w:rsidR="009E7A6F">
        <w:t>10</w:t>
      </w:r>
      <w:r w:rsidR="00C01829">
        <w:t xml:space="preserve"> </w:t>
      </w:r>
    </w:p>
    <w:p w14:paraId="45638047" w14:textId="77777777" w:rsidR="00C01829" w:rsidRPr="009A60CB" w:rsidRDefault="00C01829" w:rsidP="0070112F">
      <w:pPr>
        <w:numPr>
          <w:ilvl w:val="0"/>
          <w:numId w:val="2"/>
        </w:numPr>
        <w:tabs>
          <w:tab w:val="clear" w:pos="1440"/>
        </w:tabs>
        <w:ind w:left="924" w:hanging="357"/>
        <w:jc w:val="both"/>
      </w:pPr>
      <w:r w:rsidRPr="009A60CB">
        <w:t>§  A</w:t>
      </w:r>
      <w:r w:rsidR="00411FEF" w:rsidRPr="009A60CB">
        <w:t xml:space="preserve"> </w:t>
      </w:r>
      <w:r w:rsidR="00EB2CEE" w:rsidRPr="009A60CB">
        <w:t xml:space="preserve">választott </w:t>
      </w:r>
      <w:r w:rsidR="00411FEF" w:rsidRPr="009A60CB">
        <w:t xml:space="preserve">vezető </w:t>
      </w:r>
      <w:r w:rsidRPr="009A60CB">
        <w:t>szerve</w:t>
      </w:r>
      <w:r w:rsidR="00411FEF" w:rsidRPr="009A60CB">
        <w:t>k</w:t>
      </w:r>
      <w:r w:rsidR="00EB2CEE" w:rsidRPr="009A60CB">
        <w:t xml:space="preserve"> és az Egyesület szervezete</w:t>
      </w:r>
      <w:r w:rsidR="00411FEF" w:rsidRPr="009A60CB">
        <w:t>i</w:t>
      </w:r>
      <w:r w:rsidR="00395547" w:rsidRPr="009A60CB">
        <w:tab/>
      </w:r>
      <w:r w:rsidR="00395547" w:rsidRPr="009A60CB">
        <w:tab/>
        <w:t xml:space="preserve">    </w:t>
      </w:r>
      <w:r w:rsidR="00AD5B60" w:rsidRPr="009A60CB">
        <w:t xml:space="preserve">          </w:t>
      </w:r>
      <w:r w:rsidR="009E7A6F">
        <w:t xml:space="preserve"> 10</w:t>
      </w:r>
      <w:r w:rsidR="00AD5B60" w:rsidRPr="009A60CB">
        <w:t xml:space="preserve">  </w:t>
      </w:r>
      <w:r w:rsidR="00395547" w:rsidRPr="009A60CB">
        <w:t xml:space="preserve"> </w:t>
      </w:r>
    </w:p>
    <w:p w14:paraId="153CEE0D" w14:textId="77777777" w:rsidR="00C01829" w:rsidRDefault="00C01829" w:rsidP="0070112F">
      <w:pPr>
        <w:numPr>
          <w:ilvl w:val="0"/>
          <w:numId w:val="2"/>
        </w:numPr>
        <w:tabs>
          <w:tab w:val="clear" w:pos="1440"/>
        </w:tabs>
        <w:ind w:left="924" w:hanging="357"/>
        <w:jc w:val="both"/>
      </w:pPr>
      <w:r>
        <w:t>§  Küldöttközgyűlés</w:t>
      </w:r>
      <w:r w:rsidR="00395547">
        <w:tab/>
      </w:r>
      <w:r w:rsidR="00395547">
        <w:tab/>
      </w:r>
      <w:r w:rsidR="00395547">
        <w:tab/>
      </w:r>
      <w:r w:rsidR="00395547">
        <w:tab/>
      </w:r>
      <w:r w:rsidR="00395547">
        <w:tab/>
      </w:r>
      <w:r w:rsidR="00395547">
        <w:tab/>
      </w:r>
      <w:r w:rsidR="00395547">
        <w:tab/>
      </w:r>
      <w:r w:rsidR="00395547">
        <w:tab/>
        <w:t xml:space="preserve">   </w:t>
      </w:r>
      <w:r w:rsidR="009E7A6F">
        <w:t>1</w:t>
      </w:r>
      <w:r w:rsidR="002D1058">
        <w:t>0</w:t>
      </w:r>
    </w:p>
    <w:p w14:paraId="5D851C6C" w14:textId="77777777" w:rsidR="00C01829" w:rsidRDefault="00C01829" w:rsidP="0070112F">
      <w:pPr>
        <w:numPr>
          <w:ilvl w:val="0"/>
          <w:numId w:val="2"/>
        </w:numPr>
        <w:tabs>
          <w:tab w:val="clear" w:pos="1440"/>
        </w:tabs>
        <w:ind w:left="924" w:hanging="357"/>
        <w:jc w:val="both"/>
      </w:pPr>
      <w:r>
        <w:t>§  Intézőbizottság</w:t>
      </w:r>
      <w:r w:rsidR="00395547">
        <w:tab/>
      </w:r>
      <w:r w:rsidR="00395547">
        <w:tab/>
      </w:r>
      <w:r w:rsidR="00395547">
        <w:tab/>
      </w:r>
      <w:r w:rsidR="00395547">
        <w:tab/>
      </w:r>
      <w:r w:rsidR="00395547">
        <w:tab/>
      </w:r>
      <w:r w:rsidR="00395547">
        <w:tab/>
      </w:r>
      <w:r w:rsidR="00395547">
        <w:tab/>
      </w:r>
      <w:r w:rsidR="00395547">
        <w:tab/>
      </w:r>
      <w:r w:rsidR="00395547">
        <w:tab/>
        <w:t xml:space="preserve">   1</w:t>
      </w:r>
      <w:r w:rsidR="009E7A6F">
        <w:t>4</w:t>
      </w:r>
    </w:p>
    <w:p w14:paraId="56A041CF" w14:textId="77777777" w:rsidR="00C01829" w:rsidRDefault="00C01829" w:rsidP="0070112F">
      <w:pPr>
        <w:numPr>
          <w:ilvl w:val="0"/>
          <w:numId w:val="2"/>
        </w:numPr>
        <w:tabs>
          <w:tab w:val="clear" w:pos="1440"/>
        </w:tabs>
        <w:ind w:left="924" w:hanging="357"/>
        <w:jc w:val="both"/>
      </w:pPr>
      <w:r>
        <w:t>§  Felügyelő Bizottság</w:t>
      </w:r>
      <w:r w:rsidR="00395547">
        <w:tab/>
      </w:r>
      <w:r w:rsidR="00395547">
        <w:tab/>
      </w:r>
      <w:r w:rsidR="00395547">
        <w:tab/>
      </w:r>
      <w:r w:rsidR="00395547">
        <w:tab/>
      </w:r>
      <w:r w:rsidR="00395547">
        <w:tab/>
      </w:r>
      <w:r w:rsidR="00395547">
        <w:tab/>
      </w:r>
      <w:r w:rsidR="00395547">
        <w:tab/>
      </w:r>
      <w:r w:rsidR="00395547">
        <w:tab/>
        <w:t xml:space="preserve">   1</w:t>
      </w:r>
      <w:r w:rsidR="009E7A6F">
        <w:t>6</w:t>
      </w:r>
    </w:p>
    <w:p w14:paraId="5D099596" w14:textId="77777777" w:rsidR="00C01829" w:rsidRDefault="00C01829" w:rsidP="0070112F">
      <w:pPr>
        <w:numPr>
          <w:ilvl w:val="0"/>
          <w:numId w:val="2"/>
        </w:numPr>
        <w:tabs>
          <w:tab w:val="clear" w:pos="1440"/>
        </w:tabs>
        <w:ind w:left="924" w:hanging="357"/>
        <w:jc w:val="both"/>
      </w:pPr>
      <w:r>
        <w:t>§  Etikai Bizottság, et</w:t>
      </w:r>
      <w:r w:rsidR="00EB2CEE">
        <w:t>i</w:t>
      </w:r>
      <w:r>
        <w:t>kai eljárás</w:t>
      </w:r>
      <w:r w:rsidR="00395547">
        <w:tab/>
      </w:r>
      <w:r w:rsidR="00395547">
        <w:tab/>
      </w:r>
      <w:r w:rsidR="00395547">
        <w:tab/>
      </w:r>
      <w:r w:rsidR="00395547">
        <w:tab/>
      </w:r>
      <w:r w:rsidR="00395547">
        <w:tab/>
      </w:r>
      <w:r w:rsidR="00395547">
        <w:tab/>
      </w:r>
      <w:r w:rsidR="00395547">
        <w:tab/>
        <w:t xml:space="preserve">   1</w:t>
      </w:r>
      <w:r w:rsidR="009E7A6F">
        <w:t>8</w:t>
      </w:r>
    </w:p>
    <w:p w14:paraId="53BC9134" w14:textId="77777777" w:rsidR="00C01829" w:rsidRDefault="00C01829" w:rsidP="0070112F">
      <w:pPr>
        <w:numPr>
          <w:ilvl w:val="0"/>
          <w:numId w:val="2"/>
        </w:numPr>
        <w:tabs>
          <w:tab w:val="clear" w:pos="1440"/>
        </w:tabs>
        <w:ind w:left="924" w:hanging="357"/>
        <w:jc w:val="both"/>
      </w:pPr>
      <w:r>
        <w:t xml:space="preserve">§  Elnöki </w:t>
      </w:r>
      <w:r w:rsidR="00EB2CEE">
        <w:t>Tanácsadó Testület</w:t>
      </w:r>
      <w:r w:rsidR="00395547">
        <w:tab/>
      </w:r>
      <w:r w:rsidR="00395547">
        <w:tab/>
      </w:r>
      <w:r w:rsidR="00395547">
        <w:tab/>
      </w:r>
      <w:r w:rsidR="00395547">
        <w:tab/>
      </w:r>
      <w:r w:rsidR="00395547">
        <w:tab/>
      </w:r>
      <w:r w:rsidR="00395547">
        <w:tab/>
      </w:r>
      <w:r w:rsidR="00395547">
        <w:tab/>
        <w:t xml:space="preserve">   1</w:t>
      </w:r>
      <w:r w:rsidR="009E7A6F">
        <w:t>9</w:t>
      </w:r>
    </w:p>
    <w:p w14:paraId="041B5F72" w14:textId="77777777" w:rsidR="00EB2CEE" w:rsidRDefault="00EB2CEE" w:rsidP="0070112F">
      <w:pPr>
        <w:numPr>
          <w:ilvl w:val="0"/>
          <w:numId w:val="2"/>
        </w:numPr>
        <w:tabs>
          <w:tab w:val="clear" w:pos="1440"/>
        </w:tabs>
        <w:ind w:left="924" w:hanging="357"/>
        <w:jc w:val="both"/>
      </w:pPr>
      <w:r>
        <w:t>§  Állandó bizottságok</w:t>
      </w:r>
      <w:r w:rsidR="00395547">
        <w:tab/>
      </w:r>
      <w:r w:rsidR="00395547">
        <w:tab/>
      </w:r>
      <w:r w:rsidR="00395547">
        <w:tab/>
      </w:r>
      <w:r w:rsidR="00395547">
        <w:tab/>
      </w:r>
      <w:r w:rsidR="00395547">
        <w:tab/>
      </w:r>
      <w:r w:rsidR="00395547">
        <w:tab/>
      </w:r>
      <w:r w:rsidR="00395547">
        <w:tab/>
      </w:r>
      <w:r w:rsidR="00395547">
        <w:tab/>
        <w:t xml:space="preserve">   1</w:t>
      </w:r>
      <w:r w:rsidR="009E7A6F">
        <w:t>9</w:t>
      </w:r>
      <w:r>
        <w:t xml:space="preserve"> </w:t>
      </w:r>
    </w:p>
    <w:p w14:paraId="29294CF1" w14:textId="77777777" w:rsidR="00561A00" w:rsidRDefault="00EB2CEE" w:rsidP="0070112F">
      <w:pPr>
        <w:numPr>
          <w:ilvl w:val="0"/>
          <w:numId w:val="2"/>
        </w:numPr>
        <w:tabs>
          <w:tab w:val="clear" w:pos="1440"/>
        </w:tabs>
        <w:ind w:left="924" w:hanging="357"/>
        <w:jc w:val="both"/>
      </w:pPr>
      <w:r>
        <w:t>§  Szakosztályok, szakcsoportok</w:t>
      </w:r>
      <w:r w:rsidR="00395547">
        <w:tab/>
      </w:r>
      <w:r w:rsidR="00395547">
        <w:tab/>
      </w:r>
      <w:r w:rsidR="00395547">
        <w:tab/>
      </w:r>
      <w:r w:rsidR="00395547">
        <w:tab/>
      </w:r>
      <w:r w:rsidR="00395547">
        <w:tab/>
      </w:r>
      <w:r w:rsidR="00395547">
        <w:tab/>
      </w:r>
      <w:r w:rsidR="00395547">
        <w:tab/>
        <w:t xml:space="preserve">   1</w:t>
      </w:r>
      <w:r w:rsidR="009E7A6F">
        <w:t>9</w:t>
      </w:r>
    </w:p>
    <w:p w14:paraId="307979B1" w14:textId="77777777" w:rsidR="00EB2CEE" w:rsidRDefault="00561A00" w:rsidP="0070112F">
      <w:pPr>
        <w:numPr>
          <w:ilvl w:val="0"/>
          <w:numId w:val="2"/>
        </w:numPr>
        <w:tabs>
          <w:tab w:val="clear" w:pos="1440"/>
        </w:tabs>
        <w:ind w:left="924" w:hanging="357"/>
        <w:jc w:val="both"/>
      </w:pPr>
      <w:r>
        <w:t xml:space="preserve">§  </w:t>
      </w:r>
      <w:r w:rsidR="00574F94">
        <w:t>Területi szervezetek</w:t>
      </w:r>
      <w:r w:rsidR="00395547">
        <w:tab/>
      </w:r>
      <w:r w:rsidR="00395547">
        <w:tab/>
      </w:r>
      <w:r w:rsidR="00395547">
        <w:tab/>
      </w:r>
      <w:r w:rsidR="00395547">
        <w:tab/>
      </w:r>
      <w:r w:rsidR="00395547">
        <w:tab/>
      </w:r>
      <w:r w:rsidR="00395547">
        <w:tab/>
      </w:r>
      <w:r w:rsidR="00395547">
        <w:tab/>
      </w:r>
      <w:r w:rsidR="00395547">
        <w:tab/>
        <w:t xml:space="preserve">   </w:t>
      </w:r>
      <w:r w:rsidR="009E7A6F">
        <w:t>20</w:t>
      </w:r>
      <w:r w:rsidR="00EB2CEE">
        <w:t xml:space="preserve"> </w:t>
      </w:r>
    </w:p>
    <w:p w14:paraId="3F3E415C" w14:textId="77777777" w:rsidR="00561A00" w:rsidRDefault="00EB2CEE" w:rsidP="0070112F">
      <w:pPr>
        <w:numPr>
          <w:ilvl w:val="0"/>
          <w:numId w:val="2"/>
        </w:numPr>
        <w:tabs>
          <w:tab w:val="clear" w:pos="1440"/>
        </w:tabs>
        <w:ind w:left="924" w:hanging="357"/>
        <w:jc w:val="both"/>
      </w:pPr>
      <w:r>
        <w:t xml:space="preserve">§  </w:t>
      </w:r>
      <w:r w:rsidR="00574F94">
        <w:t>Munkahelyi csoportok</w:t>
      </w:r>
      <w:r w:rsidR="00395547">
        <w:tab/>
      </w:r>
      <w:r w:rsidR="00395547">
        <w:tab/>
      </w:r>
      <w:r w:rsidR="00395547">
        <w:tab/>
      </w:r>
      <w:r w:rsidR="00395547">
        <w:tab/>
      </w:r>
      <w:r w:rsidR="00395547">
        <w:tab/>
      </w:r>
      <w:r w:rsidR="00395547">
        <w:tab/>
      </w:r>
      <w:r w:rsidR="00395547">
        <w:tab/>
      </w:r>
      <w:r w:rsidR="00395547">
        <w:tab/>
        <w:t xml:space="preserve">   </w:t>
      </w:r>
      <w:r w:rsidR="009E7A6F">
        <w:t>2</w:t>
      </w:r>
      <w:r w:rsidR="002D1058">
        <w:t>0</w:t>
      </w:r>
      <w:r>
        <w:t xml:space="preserve"> </w:t>
      </w:r>
    </w:p>
    <w:p w14:paraId="525E39E4" w14:textId="77777777" w:rsidR="00EB2CEE" w:rsidRDefault="00561A00" w:rsidP="0070112F">
      <w:pPr>
        <w:numPr>
          <w:ilvl w:val="0"/>
          <w:numId w:val="2"/>
        </w:numPr>
        <w:tabs>
          <w:tab w:val="clear" w:pos="1440"/>
        </w:tabs>
        <w:ind w:left="924" w:hanging="357"/>
        <w:jc w:val="both"/>
      </w:pPr>
      <w:r>
        <w:t xml:space="preserve">§  </w:t>
      </w:r>
      <w:r w:rsidR="00574F94">
        <w:t>Klubok, körök</w:t>
      </w:r>
      <w:r w:rsidR="00395547">
        <w:tab/>
      </w:r>
      <w:r w:rsidR="00395547">
        <w:tab/>
      </w:r>
      <w:r w:rsidR="00395547">
        <w:tab/>
      </w:r>
      <w:r w:rsidR="00395547">
        <w:tab/>
      </w:r>
      <w:r w:rsidR="00395547">
        <w:tab/>
      </w:r>
      <w:r w:rsidR="00395547">
        <w:tab/>
      </w:r>
      <w:r w:rsidR="00395547">
        <w:tab/>
      </w:r>
      <w:r w:rsidR="00395547">
        <w:tab/>
      </w:r>
      <w:r w:rsidR="00395547">
        <w:tab/>
        <w:t xml:space="preserve">   </w:t>
      </w:r>
      <w:r w:rsidR="009E7A6F">
        <w:t>21</w:t>
      </w:r>
    </w:p>
    <w:p w14:paraId="03DFC702" w14:textId="77777777" w:rsidR="00411FEF" w:rsidRDefault="00EB2CEE" w:rsidP="0070112F">
      <w:pPr>
        <w:numPr>
          <w:ilvl w:val="0"/>
          <w:numId w:val="2"/>
        </w:numPr>
        <w:tabs>
          <w:tab w:val="clear" w:pos="1440"/>
        </w:tabs>
        <w:spacing w:after="120"/>
        <w:ind w:left="924" w:hanging="357"/>
        <w:jc w:val="both"/>
      </w:pPr>
      <w:r>
        <w:t>§  Titkárság</w:t>
      </w:r>
      <w:r w:rsidR="00395547">
        <w:tab/>
      </w:r>
      <w:r w:rsidR="00395547">
        <w:tab/>
      </w:r>
      <w:r w:rsidR="00395547">
        <w:tab/>
      </w:r>
      <w:r w:rsidR="00395547">
        <w:tab/>
      </w:r>
      <w:r w:rsidR="00395547">
        <w:tab/>
      </w:r>
      <w:r w:rsidR="00395547">
        <w:tab/>
      </w:r>
      <w:r w:rsidR="00395547">
        <w:tab/>
      </w:r>
      <w:r w:rsidR="00395547">
        <w:tab/>
      </w:r>
      <w:r w:rsidR="00395547">
        <w:tab/>
      </w:r>
      <w:r w:rsidR="00395547">
        <w:tab/>
        <w:t xml:space="preserve">   2</w:t>
      </w:r>
      <w:r w:rsidR="002D1058">
        <w:t>1</w:t>
      </w:r>
      <w:r w:rsidR="00411FEF">
        <w:t xml:space="preserve"> </w:t>
      </w:r>
    </w:p>
    <w:p w14:paraId="3AE24FC6" w14:textId="77777777" w:rsidR="00411FEF" w:rsidRDefault="00411FEF" w:rsidP="0070112F">
      <w:pPr>
        <w:numPr>
          <w:ilvl w:val="0"/>
          <w:numId w:val="1"/>
        </w:numPr>
        <w:tabs>
          <w:tab w:val="clear" w:pos="1080"/>
        </w:tabs>
        <w:ind w:left="567" w:hanging="567"/>
        <w:jc w:val="both"/>
      </w:pPr>
      <w:r>
        <w:t>AZ EGYESÜLET TISZTSÉGVISELŐI , KÉPVISELET</w:t>
      </w:r>
      <w:r w:rsidR="00395547">
        <w:tab/>
      </w:r>
      <w:r w:rsidR="00395547">
        <w:tab/>
      </w:r>
      <w:r w:rsidR="00395547">
        <w:tab/>
      </w:r>
      <w:r w:rsidR="00395547">
        <w:tab/>
        <w:t xml:space="preserve">   2</w:t>
      </w:r>
      <w:r w:rsidR="009E7A6F">
        <w:t>3</w:t>
      </w:r>
      <w:r>
        <w:t xml:space="preserve"> </w:t>
      </w:r>
    </w:p>
    <w:p w14:paraId="171B33AD" w14:textId="77777777" w:rsidR="00411FEF" w:rsidRPr="009A60CB" w:rsidRDefault="00411FEF" w:rsidP="0070112F">
      <w:pPr>
        <w:numPr>
          <w:ilvl w:val="0"/>
          <w:numId w:val="2"/>
        </w:numPr>
        <w:tabs>
          <w:tab w:val="clear" w:pos="1440"/>
        </w:tabs>
        <w:ind w:left="924" w:hanging="357"/>
        <w:jc w:val="both"/>
      </w:pPr>
      <w:r w:rsidRPr="009A60CB">
        <w:t xml:space="preserve">§  </w:t>
      </w:r>
      <w:r w:rsidR="005C602D" w:rsidRPr="009A60CB">
        <w:t xml:space="preserve">Az </w:t>
      </w:r>
      <w:r w:rsidRPr="009A60CB">
        <w:t>Egyesület vezető tisztségviselői</w:t>
      </w:r>
      <w:r w:rsidR="00864E05" w:rsidRPr="009A60CB">
        <w:t xml:space="preserve">, </w:t>
      </w:r>
      <w:r w:rsidRPr="009A60CB">
        <w:t>képviselet</w:t>
      </w:r>
      <w:r w:rsidR="00395547" w:rsidRPr="009A60CB">
        <w:tab/>
      </w:r>
      <w:r w:rsidR="00395547" w:rsidRPr="009A60CB">
        <w:tab/>
      </w:r>
      <w:r w:rsidR="00395547" w:rsidRPr="009A60CB">
        <w:tab/>
      </w:r>
      <w:r w:rsidR="00395547" w:rsidRPr="009A60CB">
        <w:tab/>
      </w:r>
      <w:r w:rsidR="00395547" w:rsidRPr="009A60CB">
        <w:tab/>
        <w:t xml:space="preserve">   2</w:t>
      </w:r>
      <w:r w:rsidR="009E7A6F">
        <w:t>3</w:t>
      </w:r>
    </w:p>
    <w:p w14:paraId="099A3809" w14:textId="77777777" w:rsidR="00D2077D" w:rsidRPr="009A60CB" w:rsidRDefault="00D2077D" w:rsidP="0070112F">
      <w:pPr>
        <w:numPr>
          <w:ilvl w:val="0"/>
          <w:numId w:val="2"/>
        </w:numPr>
        <w:tabs>
          <w:tab w:val="clear" w:pos="1440"/>
        </w:tabs>
        <w:spacing w:after="120"/>
        <w:ind w:left="924" w:hanging="357"/>
        <w:jc w:val="both"/>
      </w:pPr>
      <w:r w:rsidRPr="009A60CB">
        <w:t>§  A</w:t>
      </w:r>
      <w:r w:rsidR="00411FEF" w:rsidRPr="009A60CB">
        <w:t>z Egyesület tisztségviselői</w:t>
      </w:r>
      <w:r w:rsidR="00395547" w:rsidRPr="009A60CB">
        <w:tab/>
      </w:r>
      <w:r w:rsidR="008772A0" w:rsidRPr="009A60CB">
        <w:tab/>
      </w:r>
      <w:r w:rsidR="00395547" w:rsidRPr="009A60CB">
        <w:tab/>
      </w:r>
      <w:r w:rsidR="00395547" w:rsidRPr="009A60CB">
        <w:tab/>
      </w:r>
      <w:r w:rsidR="00395547" w:rsidRPr="009A60CB">
        <w:tab/>
      </w:r>
      <w:r w:rsidR="00395547" w:rsidRPr="009A60CB">
        <w:tab/>
      </w:r>
      <w:r w:rsidR="00395547" w:rsidRPr="009A60CB">
        <w:tab/>
        <w:t xml:space="preserve">   2</w:t>
      </w:r>
      <w:r w:rsidR="00DC4531">
        <w:t>3</w:t>
      </w:r>
      <w:r w:rsidR="00411FEF" w:rsidRPr="009A60CB">
        <w:t xml:space="preserve"> </w:t>
      </w:r>
    </w:p>
    <w:p w14:paraId="7C646FFB" w14:textId="77777777" w:rsidR="00B6551C" w:rsidRPr="005666E6" w:rsidRDefault="00B6551C" w:rsidP="0070112F">
      <w:pPr>
        <w:numPr>
          <w:ilvl w:val="0"/>
          <w:numId w:val="1"/>
        </w:numPr>
        <w:tabs>
          <w:tab w:val="clear" w:pos="1080"/>
        </w:tabs>
        <w:ind w:left="567" w:hanging="567"/>
        <w:jc w:val="both"/>
      </w:pPr>
      <w:r w:rsidRPr="005666E6">
        <w:t xml:space="preserve">EGYESÜLETI </w:t>
      </w:r>
      <w:r w:rsidR="0007209C" w:rsidRPr="005666E6">
        <w:t xml:space="preserve">LAPOK, </w:t>
      </w:r>
      <w:r w:rsidRPr="005666E6">
        <w:t>KIADVÁNYOK</w:t>
      </w:r>
      <w:r w:rsidR="00395547" w:rsidRPr="005666E6">
        <w:tab/>
      </w:r>
      <w:r w:rsidR="00395547" w:rsidRPr="005666E6">
        <w:tab/>
      </w:r>
      <w:r w:rsidR="00395547" w:rsidRPr="005666E6">
        <w:tab/>
      </w:r>
      <w:r w:rsidR="00395547" w:rsidRPr="005666E6">
        <w:tab/>
      </w:r>
      <w:r w:rsidR="00395547" w:rsidRPr="005666E6">
        <w:tab/>
      </w:r>
      <w:r w:rsidR="00395547" w:rsidRPr="005666E6">
        <w:tab/>
        <w:t xml:space="preserve">   2</w:t>
      </w:r>
      <w:r w:rsidR="00DC4531">
        <w:t>3</w:t>
      </w:r>
      <w:r w:rsidR="00411FEF" w:rsidRPr="005666E6">
        <w:t xml:space="preserve"> </w:t>
      </w:r>
    </w:p>
    <w:p w14:paraId="3428F1A9" w14:textId="77777777" w:rsidR="00411FEF" w:rsidRPr="009A60CB" w:rsidRDefault="00411FEF" w:rsidP="0070112F">
      <w:pPr>
        <w:numPr>
          <w:ilvl w:val="0"/>
          <w:numId w:val="2"/>
        </w:numPr>
        <w:tabs>
          <w:tab w:val="clear" w:pos="1440"/>
        </w:tabs>
        <w:spacing w:after="120"/>
        <w:ind w:left="924" w:hanging="357"/>
        <w:jc w:val="both"/>
      </w:pPr>
      <w:r w:rsidRPr="009A60CB">
        <w:t>§  Egyesületi lapok, egyéb kiadványok</w:t>
      </w:r>
      <w:r w:rsidR="00395547" w:rsidRPr="009A60CB">
        <w:tab/>
      </w:r>
      <w:r w:rsidR="00395547" w:rsidRPr="009A60CB">
        <w:tab/>
      </w:r>
      <w:r w:rsidR="00395547" w:rsidRPr="009A60CB">
        <w:tab/>
      </w:r>
      <w:r w:rsidR="00395547" w:rsidRPr="009A60CB">
        <w:tab/>
      </w:r>
      <w:r w:rsidR="00395547" w:rsidRPr="009A60CB">
        <w:tab/>
      </w:r>
      <w:r w:rsidR="00395547" w:rsidRPr="009A60CB">
        <w:tab/>
        <w:t xml:space="preserve">   2</w:t>
      </w:r>
      <w:r w:rsidR="00DC4531">
        <w:t>4</w:t>
      </w:r>
      <w:r w:rsidRPr="009A60CB">
        <w:t xml:space="preserve"> </w:t>
      </w:r>
    </w:p>
    <w:p w14:paraId="21CBB571" w14:textId="77777777" w:rsidR="00B6551C" w:rsidRDefault="00B6551C" w:rsidP="0070112F">
      <w:pPr>
        <w:numPr>
          <w:ilvl w:val="0"/>
          <w:numId w:val="1"/>
        </w:numPr>
        <w:tabs>
          <w:tab w:val="clear" w:pos="1080"/>
        </w:tabs>
        <w:ind w:left="567" w:hanging="567"/>
        <w:jc w:val="both"/>
      </w:pPr>
      <w:r>
        <w:t>AZ EGYESÜLET GAZDÁLKODÁSA</w:t>
      </w:r>
      <w:r w:rsidR="00395547">
        <w:tab/>
      </w:r>
      <w:r w:rsidR="00395547">
        <w:tab/>
      </w:r>
      <w:r w:rsidR="00395547">
        <w:tab/>
      </w:r>
      <w:r w:rsidR="00395547">
        <w:tab/>
      </w:r>
      <w:r w:rsidR="00395547">
        <w:tab/>
      </w:r>
      <w:r w:rsidR="00395547">
        <w:tab/>
        <w:t xml:space="preserve">   2</w:t>
      </w:r>
      <w:r w:rsidR="00DC4531">
        <w:t>4</w:t>
      </w:r>
      <w:r w:rsidR="00E03445">
        <w:t xml:space="preserve"> </w:t>
      </w:r>
    </w:p>
    <w:p w14:paraId="1EFC69BF" w14:textId="77777777" w:rsidR="00E03445" w:rsidRDefault="00E03445" w:rsidP="0070112F">
      <w:pPr>
        <w:numPr>
          <w:ilvl w:val="0"/>
          <w:numId w:val="2"/>
        </w:numPr>
        <w:tabs>
          <w:tab w:val="clear" w:pos="1440"/>
        </w:tabs>
        <w:spacing w:after="120"/>
        <w:ind w:left="924" w:hanging="357"/>
        <w:jc w:val="both"/>
      </w:pPr>
      <w:r>
        <w:t>§  Az Egyesület bevételei és gazdálkodása</w:t>
      </w:r>
      <w:r w:rsidR="00395547">
        <w:tab/>
      </w:r>
      <w:r w:rsidR="00395547">
        <w:tab/>
      </w:r>
      <w:r w:rsidR="00395547">
        <w:tab/>
      </w:r>
      <w:r w:rsidR="00395547">
        <w:tab/>
      </w:r>
      <w:r w:rsidR="00395547">
        <w:tab/>
        <w:t xml:space="preserve">   2</w:t>
      </w:r>
      <w:r w:rsidR="00DC4531">
        <w:t>4</w:t>
      </w:r>
      <w:r>
        <w:t xml:space="preserve"> </w:t>
      </w:r>
    </w:p>
    <w:p w14:paraId="547198FB" w14:textId="77777777" w:rsidR="006002C3" w:rsidRPr="005666E6" w:rsidRDefault="006002C3" w:rsidP="0070112F">
      <w:pPr>
        <w:numPr>
          <w:ilvl w:val="0"/>
          <w:numId w:val="1"/>
        </w:numPr>
        <w:tabs>
          <w:tab w:val="clear" w:pos="1080"/>
        </w:tabs>
        <w:ind w:left="567" w:hanging="567"/>
        <w:jc w:val="both"/>
      </w:pPr>
      <w:r w:rsidRPr="005666E6">
        <w:t>EGYÜTTMŰKÖDÉS</w:t>
      </w:r>
      <w:r w:rsidR="00E03445" w:rsidRPr="005666E6">
        <w:t xml:space="preserve"> </w:t>
      </w:r>
      <w:r w:rsidRPr="005666E6">
        <w:t>MÁS SZERVEZETEKKEL</w:t>
      </w:r>
      <w:r w:rsidR="00E03445" w:rsidRPr="005666E6">
        <w:t xml:space="preserve">, </w:t>
      </w:r>
      <w:r w:rsidR="00AB1383" w:rsidRPr="005666E6">
        <w:t xml:space="preserve">MTESZ </w:t>
      </w:r>
      <w:r w:rsidR="00E03445" w:rsidRPr="005666E6">
        <w:t>TAGSÁG</w:t>
      </w:r>
      <w:r w:rsidR="00051F49" w:rsidRPr="005666E6">
        <w:tab/>
      </w:r>
      <w:r w:rsidR="00395547" w:rsidRPr="005666E6">
        <w:t xml:space="preserve">  </w:t>
      </w:r>
      <w:r w:rsidR="00AD5B60" w:rsidRPr="005666E6">
        <w:t xml:space="preserve">            </w:t>
      </w:r>
      <w:r w:rsidR="00395547" w:rsidRPr="005666E6">
        <w:t xml:space="preserve"> 2</w:t>
      </w:r>
      <w:r w:rsidR="00DC4531">
        <w:t>5</w:t>
      </w:r>
    </w:p>
    <w:p w14:paraId="2506B1CC" w14:textId="77777777" w:rsidR="00864E05" w:rsidRPr="009A60CB" w:rsidRDefault="00E03445" w:rsidP="0070112F">
      <w:pPr>
        <w:numPr>
          <w:ilvl w:val="0"/>
          <w:numId w:val="2"/>
        </w:numPr>
        <w:tabs>
          <w:tab w:val="clear" w:pos="1440"/>
        </w:tabs>
        <w:ind w:left="924" w:hanging="357"/>
        <w:jc w:val="both"/>
      </w:pPr>
      <w:r w:rsidRPr="009A60CB">
        <w:t xml:space="preserve">§  </w:t>
      </w:r>
      <w:r w:rsidR="00864E05" w:rsidRPr="009A60CB">
        <w:t>Együttműködés más szervezetekkel</w:t>
      </w:r>
      <w:r w:rsidR="00395547" w:rsidRPr="009A60CB">
        <w:tab/>
      </w:r>
      <w:r w:rsidR="00395547" w:rsidRPr="009A60CB">
        <w:tab/>
      </w:r>
      <w:r w:rsidR="00395547" w:rsidRPr="009A60CB">
        <w:tab/>
      </w:r>
      <w:r w:rsidR="00395547" w:rsidRPr="009A60CB">
        <w:tab/>
      </w:r>
      <w:r w:rsidR="00395547" w:rsidRPr="009A60CB">
        <w:tab/>
      </w:r>
      <w:r w:rsidR="00395547" w:rsidRPr="009A60CB">
        <w:tab/>
        <w:t xml:space="preserve">   2</w:t>
      </w:r>
      <w:r w:rsidR="00DC4531">
        <w:t>5</w:t>
      </w:r>
    </w:p>
    <w:p w14:paraId="0CDFA612" w14:textId="77777777" w:rsidR="00574F94" w:rsidRDefault="00574F94" w:rsidP="00574F94">
      <w:pPr>
        <w:ind w:left="567"/>
        <w:jc w:val="both"/>
      </w:pPr>
    </w:p>
    <w:p w14:paraId="7AF2B489" w14:textId="77777777" w:rsidR="006002C3" w:rsidRDefault="00AB1383" w:rsidP="0070112F">
      <w:pPr>
        <w:numPr>
          <w:ilvl w:val="0"/>
          <w:numId w:val="1"/>
        </w:numPr>
        <w:tabs>
          <w:tab w:val="clear" w:pos="1080"/>
        </w:tabs>
        <w:ind w:left="567" w:hanging="567"/>
        <w:jc w:val="both"/>
      </w:pPr>
      <w:r>
        <w:t xml:space="preserve">ZÁRÓ ÉS </w:t>
      </w:r>
      <w:r w:rsidR="006002C3">
        <w:t xml:space="preserve">HATÁLYBA LÉPTETŐ </w:t>
      </w:r>
      <w:r>
        <w:t>R</w:t>
      </w:r>
      <w:r w:rsidR="006002C3">
        <w:t>ENDELKEZÉSEK</w:t>
      </w:r>
      <w:r w:rsidR="00395547">
        <w:tab/>
      </w:r>
      <w:r w:rsidR="00395547">
        <w:tab/>
      </w:r>
      <w:r w:rsidR="00395547">
        <w:tab/>
      </w:r>
      <w:r w:rsidR="00395547">
        <w:tab/>
        <w:t xml:space="preserve">   2</w:t>
      </w:r>
      <w:r w:rsidR="00DC4531">
        <w:t>5</w:t>
      </w:r>
      <w:r w:rsidR="00E03445">
        <w:t xml:space="preserve"> </w:t>
      </w:r>
    </w:p>
    <w:p w14:paraId="4C04EE38" w14:textId="77777777" w:rsidR="006002C3" w:rsidRDefault="00E03445" w:rsidP="0070112F">
      <w:pPr>
        <w:numPr>
          <w:ilvl w:val="0"/>
          <w:numId w:val="2"/>
        </w:numPr>
        <w:tabs>
          <w:tab w:val="clear" w:pos="1440"/>
        </w:tabs>
        <w:ind w:left="924" w:hanging="357"/>
        <w:jc w:val="both"/>
      </w:pPr>
      <w:r>
        <w:t>§</w:t>
      </w:r>
      <w:r w:rsidR="00B24B36">
        <w:t xml:space="preserve">  </w:t>
      </w:r>
      <w:r w:rsidR="00AB1383">
        <w:t>Záró és hatályba léptető rendelkezések</w:t>
      </w:r>
      <w:r w:rsidR="00395547">
        <w:tab/>
      </w:r>
      <w:r w:rsidR="00395547">
        <w:tab/>
      </w:r>
      <w:r w:rsidR="00395547">
        <w:tab/>
      </w:r>
      <w:r w:rsidR="00395547">
        <w:tab/>
      </w:r>
      <w:r w:rsidR="00395547">
        <w:tab/>
      </w:r>
      <w:r w:rsidR="00395547">
        <w:tab/>
        <w:t xml:space="preserve">   2</w:t>
      </w:r>
      <w:r w:rsidR="00DC4531">
        <w:t>5</w:t>
      </w:r>
    </w:p>
    <w:p w14:paraId="7433BD52" w14:textId="77777777" w:rsidR="00B24B36" w:rsidRDefault="00B24B36" w:rsidP="00B24B36">
      <w:pPr>
        <w:ind w:left="567"/>
        <w:jc w:val="both"/>
      </w:pPr>
    </w:p>
    <w:p w14:paraId="7FF2F0F7" w14:textId="77777777" w:rsidR="00AF031B" w:rsidRDefault="00AF031B" w:rsidP="00D2077D">
      <w:pPr>
        <w:jc w:val="both"/>
      </w:pPr>
    </w:p>
    <w:p w14:paraId="26132F70" w14:textId="77777777" w:rsidR="00BD6E16" w:rsidRDefault="00BD6E16" w:rsidP="00D2077D">
      <w:pPr>
        <w:jc w:val="both"/>
      </w:pPr>
    </w:p>
    <w:p w14:paraId="490FB155" w14:textId="77777777" w:rsidR="00BD6E16" w:rsidRDefault="00BD6E16" w:rsidP="00D2077D">
      <w:pPr>
        <w:jc w:val="both"/>
      </w:pPr>
    </w:p>
    <w:p w14:paraId="7A12D4F4" w14:textId="77777777" w:rsidR="00BD6E16" w:rsidRDefault="00BD6E16" w:rsidP="00D2077D">
      <w:pPr>
        <w:jc w:val="both"/>
      </w:pPr>
    </w:p>
    <w:p w14:paraId="3F8094FE" w14:textId="77777777" w:rsidR="00BD6E16" w:rsidRDefault="00BD6E16" w:rsidP="00D2077D">
      <w:pPr>
        <w:jc w:val="both"/>
      </w:pPr>
    </w:p>
    <w:p w14:paraId="42E0B3F5" w14:textId="77777777" w:rsidR="00BD6E16" w:rsidRDefault="00BD6E16" w:rsidP="00D2077D">
      <w:pPr>
        <w:jc w:val="both"/>
      </w:pPr>
    </w:p>
    <w:p w14:paraId="4164961F" w14:textId="77777777" w:rsidR="00AF031B" w:rsidRDefault="00AF031B" w:rsidP="00D2077D">
      <w:pPr>
        <w:jc w:val="both"/>
      </w:pPr>
    </w:p>
    <w:p w14:paraId="4ADFEE1D" w14:textId="77777777" w:rsidR="000A2536" w:rsidRDefault="00AF031B" w:rsidP="000A2536">
      <w:pPr>
        <w:jc w:val="center"/>
        <w:rPr>
          <w:b/>
        </w:rPr>
      </w:pPr>
      <w:r>
        <w:rPr>
          <w:b/>
        </w:rPr>
        <w:t>I. ÁL</w:t>
      </w:r>
      <w:r w:rsidR="000A2536">
        <w:rPr>
          <w:b/>
        </w:rPr>
        <w:t xml:space="preserve">TALÁNOS RENDELKEZÉSEK </w:t>
      </w:r>
    </w:p>
    <w:p w14:paraId="0BBEB9FC" w14:textId="77777777" w:rsidR="00AF031B" w:rsidRDefault="00AF031B" w:rsidP="000A2536">
      <w:pPr>
        <w:jc w:val="center"/>
        <w:rPr>
          <w:b/>
        </w:rPr>
      </w:pPr>
    </w:p>
    <w:p w14:paraId="2EF1BE28" w14:textId="77777777" w:rsidR="00484E66" w:rsidRDefault="00484E66" w:rsidP="000A2536">
      <w:pPr>
        <w:jc w:val="center"/>
        <w:rPr>
          <w:b/>
        </w:rPr>
      </w:pPr>
    </w:p>
    <w:p w14:paraId="0B18D48F" w14:textId="77777777" w:rsidR="000A2536" w:rsidRDefault="00AF031B" w:rsidP="00AF031B">
      <w:pPr>
        <w:jc w:val="center"/>
      </w:pPr>
      <w:r>
        <w:rPr>
          <w:b/>
        </w:rPr>
        <w:t>Az Egyesület neve és székhelye</w:t>
      </w:r>
      <w:r>
        <w:t xml:space="preserve"> </w:t>
      </w:r>
    </w:p>
    <w:p w14:paraId="529F2520" w14:textId="77777777" w:rsidR="000A35F2" w:rsidRPr="000A35F2" w:rsidRDefault="000A35F2" w:rsidP="00AF031B">
      <w:pPr>
        <w:jc w:val="center"/>
        <w:rPr>
          <w:b/>
        </w:rPr>
      </w:pPr>
      <w:r>
        <w:rPr>
          <w:b/>
        </w:rPr>
        <w:t>1.§</w:t>
      </w:r>
    </w:p>
    <w:p w14:paraId="3E6018CA" w14:textId="77777777" w:rsidR="00AF031B" w:rsidRDefault="00AF031B" w:rsidP="000D4F7F">
      <w:pPr>
        <w:jc w:val="both"/>
      </w:pPr>
    </w:p>
    <w:p w14:paraId="07A3C0E6" w14:textId="77777777" w:rsidR="000D4F7F" w:rsidRDefault="000D4F7F" w:rsidP="000D4F7F">
      <w:pPr>
        <w:jc w:val="both"/>
      </w:pPr>
    </w:p>
    <w:p w14:paraId="302BDDEB" w14:textId="77777777" w:rsidR="000A35F2" w:rsidRDefault="00277D0A" w:rsidP="0070112F">
      <w:pPr>
        <w:numPr>
          <w:ilvl w:val="3"/>
          <w:numId w:val="1"/>
        </w:numPr>
        <w:ind w:left="357" w:hanging="357"/>
        <w:jc w:val="both"/>
      </w:pPr>
      <w:r>
        <w:t>Az</w:t>
      </w:r>
      <w:r w:rsidR="00051F49">
        <w:t xml:space="preserve"> Egyesület neve:</w:t>
      </w:r>
      <w:r w:rsidR="00051F49">
        <w:tab/>
      </w:r>
      <w:r w:rsidR="00051F49">
        <w:tab/>
      </w:r>
      <w:r w:rsidR="00051F49">
        <w:tab/>
      </w:r>
      <w:r w:rsidR="00AF031B">
        <w:t xml:space="preserve">Magyar Kémikusok Egyesülete </w:t>
      </w:r>
    </w:p>
    <w:p w14:paraId="1DED5A36" w14:textId="77777777" w:rsidR="00CA21EF" w:rsidRPr="009E3B3B" w:rsidRDefault="00CA21EF" w:rsidP="00051F49">
      <w:pPr>
        <w:spacing w:after="120"/>
        <w:ind w:left="3545" w:firstLine="709"/>
        <w:jc w:val="both"/>
      </w:pPr>
      <w:r w:rsidRPr="009E3B3B">
        <w:t xml:space="preserve">(rövidítése: MKE; az Alapszabályban: Egyesület) </w:t>
      </w:r>
    </w:p>
    <w:p w14:paraId="35AA9B4A" w14:textId="77777777" w:rsidR="00CA21EF" w:rsidRDefault="00CA21EF" w:rsidP="00D87E19">
      <w:pPr>
        <w:ind w:left="1134" w:firstLine="567"/>
        <w:jc w:val="both"/>
      </w:pPr>
      <w:r>
        <w:t>angolul:</w:t>
      </w:r>
      <w:r>
        <w:tab/>
      </w:r>
      <w:r>
        <w:tab/>
      </w:r>
      <w:r w:rsidR="00D87E19">
        <w:tab/>
      </w:r>
      <w:r>
        <w:t xml:space="preserve">Hungarian Chemical Society </w:t>
      </w:r>
    </w:p>
    <w:p w14:paraId="6D143F45" w14:textId="77777777" w:rsidR="00CA21EF" w:rsidRDefault="00CA21EF" w:rsidP="00D87E19">
      <w:pPr>
        <w:ind w:left="1134" w:firstLine="567"/>
        <w:jc w:val="both"/>
      </w:pPr>
      <w:r>
        <w:t>franciául:</w:t>
      </w:r>
      <w:r>
        <w:tab/>
      </w:r>
      <w:r>
        <w:tab/>
      </w:r>
      <w:r w:rsidR="00D87E19">
        <w:tab/>
      </w:r>
      <w:r>
        <w:t>Société Hongroise de Chimie</w:t>
      </w:r>
    </w:p>
    <w:p w14:paraId="3CCC2EA8" w14:textId="77777777" w:rsidR="00CA21EF" w:rsidRDefault="00CA21EF" w:rsidP="00D87E19">
      <w:pPr>
        <w:ind w:left="1134" w:firstLine="567"/>
        <w:jc w:val="both"/>
      </w:pPr>
      <w:r>
        <w:t>németül:</w:t>
      </w:r>
      <w:r>
        <w:tab/>
      </w:r>
      <w:r>
        <w:tab/>
      </w:r>
      <w:r w:rsidR="00D87E19">
        <w:tab/>
      </w:r>
      <w:r>
        <w:t>Verein Ungarischer Chemiker</w:t>
      </w:r>
    </w:p>
    <w:p w14:paraId="0026AECA" w14:textId="77777777" w:rsidR="00CA21EF" w:rsidRDefault="00CA21EF" w:rsidP="00D87E19">
      <w:pPr>
        <w:ind w:left="1134" w:firstLine="567"/>
        <w:jc w:val="both"/>
      </w:pPr>
      <w:r>
        <w:t>oroszul:</w:t>
      </w:r>
      <w:r>
        <w:tab/>
      </w:r>
      <w:r>
        <w:tab/>
      </w:r>
      <w:r w:rsidR="00D87E19">
        <w:tab/>
      </w:r>
      <w:r>
        <w:t xml:space="preserve">Obscsesztvo Vengerszkih Himikov </w:t>
      </w:r>
    </w:p>
    <w:p w14:paraId="670C20FF" w14:textId="77777777" w:rsidR="00CA21EF" w:rsidRPr="00CA21EF" w:rsidRDefault="00CA21EF" w:rsidP="00CA21EF">
      <w:pPr>
        <w:jc w:val="both"/>
      </w:pPr>
    </w:p>
    <w:p w14:paraId="575AB785" w14:textId="1B553A63" w:rsidR="00BF53D1" w:rsidRPr="00726281" w:rsidRDefault="00277D0A" w:rsidP="0070112F">
      <w:pPr>
        <w:numPr>
          <w:ilvl w:val="3"/>
          <w:numId w:val="1"/>
        </w:numPr>
        <w:ind w:left="357" w:hanging="357"/>
        <w:jc w:val="both"/>
      </w:pPr>
      <w:r w:rsidRPr="00726281">
        <w:t xml:space="preserve">Az Egyesület </w:t>
      </w:r>
      <w:r w:rsidR="00CA21EF" w:rsidRPr="00726281">
        <w:t>székhelye:</w:t>
      </w:r>
      <w:r w:rsidR="00CA21EF" w:rsidRPr="00726281">
        <w:tab/>
      </w:r>
      <w:r w:rsidR="00CA21EF" w:rsidRPr="00726281">
        <w:tab/>
      </w:r>
      <w:r w:rsidR="00D87E19" w:rsidRPr="00726281">
        <w:tab/>
      </w:r>
      <w:r w:rsidR="009A60CB" w:rsidRPr="00726281">
        <w:t>1</w:t>
      </w:r>
      <w:ins w:id="4" w:author="Dr. Szalay Péter" w:date="2026-04-01T09:33:00Z">
        <w:r w:rsidR="003B4EDC">
          <w:t>106</w:t>
        </w:r>
      </w:ins>
      <w:del w:id="5" w:author="Dr. Szalay Péter" w:date="2026-04-01T09:33:00Z">
        <w:r w:rsidR="009A60CB" w:rsidRPr="00726281" w:rsidDel="003B4EDC">
          <w:delText>015</w:delText>
        </w:r>
      </w:del>
      <w:r w:rsidR="009A60CB" w:rsidRPr="00726281">
        <w:t xml:space="preserve"> Budapest </w:t>
      </w:r>
      <w:del w:id="6" w:author="Dr. Szalay Péter" w:date="2026-04-01T09:33:00Z">
        <w:r w:rsidR="009A60CB" w:rsidRPr="00726281" w:rsidDel="003B4EDC">
          <w:delText>I. ker</w:delText>
        </w:r>
        <w:r w:rsidR="005666E6" w:rsidRPr="00726281" w:rsidDel="003B4EDC">
          <w:delText>.</w:delText>
        </w:r>
        <w:r w:rsidR="009A60CB" w:rsidRPr="00726281" w:rsidDel="003B4EDC">
          <w:delText xml:space="preserve"> Hattyú u. 16. II. emelet 8.</w:delText>
        </w:r>
      </w:del>
      <w:ins w:id="7" w:author="Dr. Szalay Péter" w:date="2026-04-01T09:33:00Z">
        <w:r w:rsidR="003B4EDC">
          <w:t>Fehér út 10.</w:t>
        </w:r>
      </w:ins>
      <w:r w:rsidR="00CA21EF" w:rsidRPr="00726281">
        <w:t xml:space="preserve"> </w:t>
      </w:r>
    </w:p>
    <w:p w14:paraId="4E3F4C39" w14:textId="77777777" w:rsidR="007D0E46" w:rsidRDefault="007D0E46" w:rsidP="007D0E46">
      <w:pPr>
        <w:jc w:val="both"/>
      </w:pPr>
    </w:p>
    <w:p w14:paraId="6D5BF78D" w14:textId="77777777" w:rsidR="00277D0A" w:rsidRDefault="007D0E46" w:rsidP="0070112F">
      <w:pPr>
        <w:numPr>
          <w:ilvl w:val="3"/>
          <w:numId w:val="1"/>
        </w:numPr>
        <w:ind w:left="357" w:hanging="357"/>
        <w:jc w:val="both"/>
      </w:pPr>
      <w:r>
        <w:t>A</w:t>
      </w:r>
      <w:r w:rsidR="00CA21EF">
        <w:t xml:space="preserve">z Egyesület </w:t>
      </w:r>
      <w:r w:rsidR="00D87E19">
        <w:t>működési területe:</w:t>
      </w:r>
      <w:r w:rsidR="00D87E19">
        <w:tab/>
      </w:r>
      <w:r w:rsidR="00277D0A">
        <w:t xml:space="preserve">Magyar Köztársaság </w:t>
      </w:r>
    </w:p>
    <w:p w14:paraId="7C34DC0C" w14:textId="77777777" w:rsidR="007D0E46" w:rsidRDefault="007D0E46" w:rsidP="007D0E46">
      <w:pPr>
        <w:jc w:val="both"/>
      </w:pPr>
    </w:p>
    <w:p w14:paraId="12EAB412" w14:textId="77777777" w:rsidR="00AF031B" w:rsidRDefault="007D0E46" w:rsidP="0070112F">
      <w:pPr>
        <w:numPr>
          <w:ilvl w:val="3"/>
          <w:numId w:val="1"/>
        </w:numPr>
        <w:ind w:left="357" w:hanging="357"/>
        <w:jc w:val="both"/>
      </w:pPr>
      <w:r>
        <w:t>A</w:t>
      </w:r>
      <w:r w:rsidR="00277D0A">
        <w:t>z Egyesület alapítási éve:</w:t>
      </w:r>
      <w:r w:rsidR="00277D0A">
        <w:tab/>
      </w:r>
      <w:r w:rsidR="00277D0A">
        <w:tab/>
        <w:t xml:space="preserve">1907 </w:t>
      </w:r>
    </w:p>
    <w:p w14:paraId="510AC5D1" w14:textId="77777777" w:rsidR="007D0E46" w:rsidRDefault="007D0E46" w:rsidP="007D0E46">
      <w:pPr>
        <w:jc w:val="both"/>
      </w:pPr>
    </w:p>
    <w:p w14:paraId="2553D45F" w14:textId="77777777" w:rsidR="007D0E46" w:rsidRPr="002D1058" w:rsidRDefault="007D0E46" w:rsidP="0070112F">
      <w:pPr>
        <w:numPr>
          <w:ilvl w:val="3"/>
          <w:numId w:val="1"/>
        </w:numPr>
        <w:ind w:left="357" w:hanging="357"/>
        <w:jc w:val="both"/>
      </w:pPr>
      <w:r w:rsidRPr="002D1058">
        <w:t>A</w:t>
      </w:r>
      <w:r w:rsidR="00277D0A" w:rsidRPr="002D1058">
        <w:t>z Egyesület</w:t>
      </w:r>
      <w:r w:rsidR="00E40ABD" w:rsidRPr="002D1058">
        <w:t xml:space="preserve"> a</w:t>
      </w:r>
      <w:r w:rsidR="000D1237" w:rsidRPr="002D1058">
        <w:t xml:space="preserve"> </w:t>
      </w:r>
      <w:r w:rsidR="00E40ABD" w:rsidRPr="002D1058">
        <w:t xml:space="preserve">Fővárosi Bíróság által 387/1989. sorszám alatt bejegyzett </w:t>
      </w:r>
      <w:r w:rsidR="000D1237" w:rsidRPr="002D1058">
        <w:t xml:space="preserve">civil </w:t>
      </w:r>
      <w:r w:rsidR="00E40ABD" w:rsidRPr="002D1058">
        <w:t>szervezet</w:t>
      </w:r>
      <w:r w:rsidRPr="002D1058">
        <w:t>. Az Egyesület</w:t>
      </w:r>
      <w:r w:rsidR="00E40ABD" w:rsidRPr="002D1058">
        <w:t xml:space="preserve"> önálló jogi személy</w:t>
      </w:r>
      <w:r w:rsidRPr="002D1058">
        <w:t xml:space="preserve">, </w:t>
      </w:r>
      <w:r w:rsidR="000D1237" w:rsidRPr="002D1058">
        <w:t xml:space="preserve">közhasznú civil szervezet, az egyesülési jogról, a közhasznú jogállásról, valamint a civil szervezetek működéséről és támogatásáról szóló 2011. évi CLXXV. törvény </w:t>
      </w:r>
      <w:r w:rsidRPr="002D1058">
        <w:t xml:space="preserve">értelmében közhasznú tevékenységet folytat. </w:t>
      </w:r>
    </w:p>
    <w:p w14:paraId="1C06F424" w14:textId="77777777" w:rsidR="007D0E46" w:rsidRDefault="007D0E46" w:rsidP="007D0E46">
      <w:pPr>
        <w:jc w:val="both"/>
      </w:pPr>
    </w:p>
    <w:p w14:paraId="51D0C253" w14:textId="77777777" w:rsidR="007D0E46" w:rsidRDefault="007D0E46" w:rsidP="0070112F">
      <w:pPr>
        <w:numPr>
          <w:ilvl w:val="3"/>
          <w:numId w:val="1"/>
        </w:numPr>
        <w:ind w:left="357" w:hanging="357"/>
        <w:jc w:val="both"/>
      </w:pPr>
      <w:r>
        <w:t>A</w:t>
      </w:r>
      <w:r w:rsidR="00E40ABD">
        <w:t xml:space="preserve">z Egyesület </w:t>
      </w:r>
      <w:r w:rsidR="00DB4297">
        <w:t>közvetlen politikai tevékenységet nem folytat, szervezete pártoktól független, azoknak anyagi támogatást nem nyújt és azoktól támogatást nem fogad el</w:t>
      </w:r>
      <w:r>
        <w:t xml:space="preserve">. </w:t>
      </w:r>
    </w:p>
    <w:p w14:paraId="50BBBB4D" w14:textId="77777777" w:rsidR="007D0E46" w:rsidRDefault="007D0E46" w:rsidP="007D0E46">
      <w:pPr>
        <w:jc w:val="both"/>
      </w:pPr>
    </w:p>
    <w:p w14:paraId="4D0D47F2" w14:textId="52DB7625" w:rsidR="00DB4297" w:rsidDel="003B4EDC" w:rsidRDefault="007D0E46" w:rsidP="0070112F">
      <w:pPr>
        <w:numPr>
          <w:ilvl w:val="3"/>
          <w:numId w:val="1"/>
        </w:numPr>
        <w:ind w:left="357" w:hanging="357"/>
        <w:jc w:val="both"/>
        <w:rPr>
          <w:del w:id="8" w:author="Dr. Szalay Péter" w:date="2026-04-01T09:33:00Z"/>
        </w:rPr>
      </w:pPr>
      <w:del w:id="9" w:author="Dr. Szalay Péter" w:date="2026-04-01T09:33:00Z">
        <w:r w:rsidDel="003B4EDC">
          <w:delText>A</w:delText>
        </w:r>
        <w:r w:rsidR="00DB4297" w:rsidDel="003B4EDC">
          <w:delText>z Egyesület tagja a Műszaki</w:delText>
        </w:r>
        <w:r w:rsidR="00EA28FE" w:rsidDel="003B4EDC">
          <w:delText xml:space="preserve"> és Természettudományi Egyesületek Szövetségének (MTESZ). </w:delText>
        </w:r>
      </w:del>
    </w:p>
    <w:p w14:paraId="118DF9FD" w14:textId="77777777" w:rsidR="007D0E46" w:rsidRDefault="007D0E46" w:rsidP="007D0E46">
      <w:pPr>
        <w:jc w:val="both"/>
      </w:pPr>
    </w:p>
    <w:p w14:paraId="0EBC280B" w14:textId="77777777" w:rsidR="00EA28FE" w:rsidRDefault="007D0E46" w:rsidP="0070112F">
      <w:pPr>
        <w:numPr>
          <w:ilvl w:val="3"/>
          <w:numId w:val="1"/>
        </w:numPr>
        <w:ind w:left="357" w:hanging="357"/>
        <w:jc w:val="both"/>
      </w:pPr>
      <w:r>
        <w:t>A</w:t>
      </w:r>
      <w:r w:rsidR="00EA28FE">
        <w:t>z Egyesület bélyegzője:</w:t>
      </w:r>
      <w:r w:rsidR="00EA28FE">
        <w:tab/>
      </w:r>
      <w:r w:rsidR="00EA28FE">
        <w:tab/>
      </w:r>
      <w:r w:rsidR="00D87E19">
        <w:tab/>
      </w:r>
      <w:r w:rsidR="00EA28FE">
        <w:t xml:space="preserve">Magyar Kémikusok Egyesülete (köriratban) </w:t>
      </w:r>
    </w:p>
    <w:p w14:paraId="6358EC42" w14:textId="56AC85FD" w:rsidR="00EA28FE" w:rsidRDefault="00484E66" w:rsidP="00051F49">
      <w:pPr>
        <w:ind w:left="3545" w:firstLine="709"/>
        <w:jc w:val="both"/>
      </w:pPr>
      <w:del w:id="10" w:author="Dr. Szalay Péter" w:date="2026-04-01T09:34:00Z">
        <w:r w:rsidDel="003B4EDC">
          <w:delText>a</w:delText>
        </w:r>
        <w:r w:rsidR="00EA28FE" w:rsidDel="003B4EDC">
          <w:delText xml:space="preserve">z MTESZ tagja (középen) </w:delText>
        </w:r>
      </w:del>
    </w:p>
    <w:p w14:paraId="656C9E01" w14:textId="77777777" w:rsidR="007D0E46" w:rsidRDefault="007D0E46" w:rsidP="007D0E46">
      <w:pPr>
        <w:jc w:val="both"/>
      </w:pPr>
    </w:p>
    <w:p w14:paraId="12F67A23" w14:textId="77777777" w:rsidR="009A285E" w:rsidRDefault="007D0E46" w:rsidP="0070112F">
      <w:pPr>
        <w:numPr>
          <w:ilvl w:val="3"/>
          <w:numId w:val="1"/>
        </w:numPr>
        <w:ind w:left="357" w:hanging="357"/>
        <w:jc w:val="both"/>
      </w:pPr>
      <w:r>
        <w:t>A</w:t>
      </w:r>
      <w:r w:rsidR="00EA28FE">
        <w:t>z Egyesület emblémája</w:t>
      </w:r>
      <w:r w:rsidR="00D87E19">
        <w:t xml:space="preserve"> és színe</w:t>
      </w:r>
      <w:r w:rsidR="00EA28FE">
        <w:t xml:space="preserve">: </w:t>
      </w:r>
    </w:p>
    <w:p w14:paraId="14B8482A" w14:textId="77777777" w:rsidR="00983F6E" w:rsidRDefault="00EA28FE" w:rsidP="00D87E19">
      <w:pPr>
        <w:jc w:val="both"/>
      </w:pPr>
      <w:r>
        <w:tab/>
      </w:r>
      <w:r w:rsidR="005F008D">
        <w:rPr>
          <w:noProof/>
          <w:color w:val="339966"/>
        </w:rPr>
        <w:drawing>
          <wp:inline distT="0" distB="0" distL="0" distR="0" wp14:anchorId="69D29918" wp14:editId="4F48283A">
            <wp:extent cx="781050" cy="685800"/>
            <wp:effectExtent l="19050" t="0" r="0" b="0"/>
            <wp:docPr id="1" name="Kép 1" descr="Mk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e_col"/>
                    <pic:cNvPicPr>
                      <a:picLocks noChangeAspect="1" noChangeArrowheads="1"/>
                    </pic:cNvPicPr>
                  </pic:nvPicPr>
                  <pic:blipFill>
                    <a:blip r:embed="rId7" cstate="print"/>
                    <a:srcRect/>
                    <a:stretch>
                      <a:fillRect/>
                    </a:stretch>
                  </pic:blipFill>
                  <pic:spPr bwMode="auto">
                    <a:xfrm>
                      <a:off x="0" y="0"/>
                      <a:ext cx="781050" cy="685800"/>
                    </a:xfrm>
                    <a:prstGeom prst="rect">
                      <a:avLst/>
                    </a:prstGeom>
                    <a:noFill/>
                    <a:ln w="9525">
                      <a:noFill/>
                      <a:miter lim="800000"/>
                      <a:headEnd/>
                      <a:tailEnd/>
                    </a:ln>
                  </pic:spPr>
                </pic:pic>
              </a:graphicData>
            </a:graphic>
          </wp:inline>
        </w:drawing>
      </w:r>
      <w:r w:rsidR="00D87E19">
        <w:tab/>
      </w:r>
      <w:r w:rsidR="00D87E19">
        <w:tab/>
      </w:r>
      <w:r w:rsidR="00D87E19">
        <w:tab/>
      </w:r>
      <w:r w:rsidR="00D87E19">
        <w:tab/>
      </w:r>
      <w:r w:rsidR="00983F6E">
        <w:t>színe:</w:t>
      </w:r>
      <w:r w:rsidR="00D87E19">
        <w:t xml:space="preserve"> </w:t>
      </w:r>
      <w:r w:rsidR="00484E66">
        <w:t xml:space="preserve">kék-fehér </w:t>
      </w:r>
    </w:p>
    <w:p w14:paraId="7CB5369D" w14:textId="77777777" w:rsidR="00484E66" w:rsidRDefault="00484E66" w:rsidP="00983F6E">
      <w:pPr>
        <w:jc w:val="both"/>
      </w:pPr>
    </w:p>
    <w:p w14:paraId="4EFD308D" w14:textId="77777777" w:rsidR="00484E66" w:rsidRDefault="00484E66" w:rsidP="00983F6E">
      <w:pPr>
        <w:jc w:val="both"/>
      </w:pPr>
    </w:p>
    <w:p w14:paraId="623C7374" w14:textId="77777777" w:rsidR="00484E66" w:rsidRDefault="00484E66" w:rsidP="00983F6E">
      <w:pPr>
        <w:jc w:val="both"/>
      </w:pPr>
    </w:p>
    <w:p w14:paraId="44260800" w14:textId="77777777" w:rsidR="00D87E19" w:rsidRDefault="00D87E19" w:rsidP="00983F6E">
      <w:pPr>
        <w:jc w:val="both"/>
      </w:pPr>
    </w:p>
    <w:p w14:paraId="020DC032" w14:textId="77777777" w:rsidR="009A285E" w:rsidRDefault="009A285E" w:rsidP="00983F6E">
      <w:pPr>
        <w:jc w:val="both"/>
      </w:pPr>
    </w:p>
    <w:p w14:paraId="6492E99F" w14:textId="77777777" w:rsidR="009A285E" w:rsidRDefault="009A285E" w:rsidP="00983F6E">
      <w:pPr>
        <w:jc w:val="both"/>
      </w:pPr>
    </w:p>
    <w:p w14:paraId="73196016" w14:textId="77777777" w:rsidR="00EF1D8D" w:rsidRDefault="00EF1D8D" w:rsidP="00983F6E">
      <w:pPr>
        <w:jc w:val="both"/>
      </w:pPr>
    </w:p>
    <w:p w14:paraId="2F882F58" w14:textId="77777777" w:rsidR="00484E66" w:rsidRDefault="00484E66" w:rsidP="00484E66">
      <w:pPr>
        <w:jc w:val="center"/>
        <w:rPr>
          <w:b/>
        </w:rPr>
      </w:pPr>
      <w:r>
        <w:rPr>
          <w:b/>
        </w:rPr>
        <w:t>II. AZ EGYESÜLET CÉLJA ÉS TEVÉKENYSÉGE</w:t>
      </w:r>
    </w:p>
    <w:p w14:paraId="168D067B" w14:textId="77777777" w:rsidR="00484E66" w:rsidRDefault="00484E66" w:rsidP="00484E66">
      <w:pPr>
        <w:jc w:val="center"/>
        <w:rPr>
          <w:b/>
        </w:rPr>
      </w:pPr>
    </w:p>
    <w:p w14:paraId="3B3E6969" w14:textId="77777777" w:rsidR="00484E66" w:rsidRDefault="00484E66" w:rsidP="00484E66">
      <w:pPr>
        <w:jc w:val="center"/>
        <w:rPr>
          <w:b/>
        </w:rPr>
      </w:pPr>
      <w:r>
        <w:rPr>
          <w:b/>
        </w:rPr>
        <w:t>Az Egyesület célja</w:t>
      </w:r>
    </w:p>
    <w:p w14:paraId="645EBAFB" w14:textId="77777777" w:rsidR="009A285E" w:rsidRPr="00484E66" w:rsidRDefault="009A285E" w:rsidP="00484E66">
      <w:pPr>
        <w:jc w:val="center"/>
        <w:rPr>
          <w:b/>
        </w:rPr>
      </w:pPr>
      <w:r>
        <w:rPr>
          <w:b/>
        </w:rPr>
        <w:t>2.§</w:t>
      </w:r>
    </w:p>
    <w:p w14:paraId="21382739" w14:textId="77777777" w:rsidR="00AF031B" w:rsidRDefault="00AF031B" w:rsidP="00AF031B">
      <w:pPr>
        <w:jc w:val="both"/>
      </w:pPr>
    </w:p>
    <w:p w14:paraId="024568BD" w14:textId="77777777" w:rsidR="00484E66" w:rsidRDefault="00484E66" w:rsidP="00827A92">
      <w:pPr>
        <w:spacing w:after="120"/>
        <w:jc w:val="both"/>
      </w:pPr>
      <w:r>
        <w:t>A</w:t>
      </w:r>
      <w:r w:rsidR="009A285E">
        <w:t xml:space="preserve">z Egyesület </w:t>
      </w:r>
      <w:r>
        <w:t>a kémia és a vegyipar iránt érdeklődők önkéntes és egyéni aktivitáson alapuló szerveződése, amelynek célja:</w:t>
      </w:r>
      <w:r w:rsidR="00827A92">
        <w:t xml:space="preserve"> </w:t>
      </w:r>
    </w:p>
    <w:p w14:paraId="3BCFC286" w14:textId="77777777" w:rsidR="00484E66" w:rsidRDefault="009A285E" w:rsidP="0070112F">
      <w:pPr>
        <w:numPr>
          <w:ilvl w:val="0"/>
          <w:numId w:val="4"/>
        </w:numPr>
        <w:tabs>
          <w:tab w:val="clear" w:pos="720"/>
        </w:tabs>
        <w:ind w:left="357" w:hanging="357"/>
        <w:jc w:val="both"/>
      </w:pPr>
      <w:r>
        <w:t>A s</w:t>
      </w:r>
      <w:r w:rsidR="00484E66">
        <w:t>zéles értelemben vett szakmai információk cseréje, értékelése, közzététele</w:t>
      </w:r>
      <w:r>
        <w:t>;</w:t>
      </w:r>
    </w:p>
    <w:p w14:paraId="2C665A70" w14:textId="77777777" w:rsidR="000247A2" w:rsidRDefault="009A285E" w:rsidP="0070112F">
      <w:pPr>
        <w:numPr>
          <w:ilvl w:val="0"/>
          <w:numId w:val="4"/>
        </w:numPr>
        <w:tabs>
          <w:tab w:val="clear" w:pos="720"/>
        </w:tabs>
        <w:ind w:left="357" w:hanging="357"/>
        <w:jc w:val="both"/>
      </w:pPr>
      <w:r>
        <w:t>A</w:t>
      </w:r>
      <w:r w:rsidR="000247A2">
        <w:t xml:space="preserve"> szakmai közélet fórumának megteremtése</w:t>
      </w:r>
      <w:r>
        <w:t>;</w:t>
      </w:r>
      <w:r w:rsidR="000247A2">
        <w:t xml:space="preserve"> </w:t>
      </w:r>
    </w:p>
    <w:p w14:paraId="6DA8374D" w14:textId="130E0BEA" w:rsidR="000247A2" w:rsidRDefault="009A285E" w:rsidP="0070112F">
      <w:pPr>
        <w:numPr>
          <w:ilvl w:val="0"/>
          <w:numId w:val="4"/>
        </w:numPr>
        <w:tabs>
          <w:tab w:val="clear" w:pos="720"/>
        </w:tabs>
        <w:ind w:left="357" w:hanging="357"/>
        <w:jc w:val="both"/>
      </w:pPr>
      <w:r>
        <w:t>A</w:t>
      </w:r>
      <w:r w:rsidR="000247A2">
        <w:t xml:space="preserve"> hazai vegyészek, vegyészmérnökök, kémiatanárok és az Egyesület munkájában aktívan résztvevő egyéb szakemberek (továbbiakban összefoglaló néven: </w:t>
      </w:r>
      <w:r w:rsidR="000247A2" w:rsidRPr="00732100">
        <w:rPr>
          <w:i/>
        </w:rPr>
        <w:t>kémikusok</w:t>
      </w:r>
      <w:r w:rsidR="000247A2">
        <w:t xml:space="preserve">) </w:t>
      </w:r>
      <w:ins w:id="11" w:author="Dr. Szalay Péter" w:date="2026-04-01T15:35:00Z">
        <w:r w:rsidR="007A09C6" w:rsidRPr="00C54502">
          <w:t>összef</w:t>
        </w:r>
      </w:ins>
      <w:ins w:id="12" w:author="Dr. Szalay Péter" w:date="2026-04-01T15:36:00Z">
        <w:r w:rsidR="007A09C6" w:rsidRPr="00C54502">
          <w:t>ogása</w:t>
        </w:r>
      </w:ins>
      <w:del w:id="13" w:author="Dr. Szalay Péter" w:date="2026-04-01T15:36:00Z">
        <w:r w:rsidR="000247A2" w:rsidRPr="00C54502" w:rsidDel="007A09C6">
          <w:delText>tudásszintjének emelése</w:delText>
        </w:r>
      </w:del>
      <w:r w:rsidRPr="00C54502">
        <w:t>;</w:t>
      </w:r>
      <w:r w:rsidR="000247A2">
        <w:t xml:space="preserve"> </w:t>
      </w:r>
    </w:p>
    <w:p w14:paraId="695E8326" w14:textId="23AFFF15" w:rsidR="000247A2" w:rsidDel="002F12ED" w:rsidRDefault="009A285E" w:rsidP="0070112F">
      <w:pPr>
        <w:numPr>
          <w:ilvl w:val="0"/>
          <w:numId w:val="4"/>
        </w:numPr>
        <w:tabs>
          <w:tab w:val="clear" w:pos="720"/>
        </w:tabs>
        <w:ind w:left="357" w:hanging="357"/>
        <w:jc w:val="both"/>
        <w:rPr>
          <w:del w:id="14" w:author="Dr. Szalay Péter" w:date="2026-04-01T09:36:00Z"/>
        </w:rPr>
      </w:pPr>
      <w:del w:id="15" w:author="Dr. Szalay Péter" w:date="2026-04-01T09:36:00Z">
        <w:r w:rsidDel="002F12ED">
          <w:delText>A</w:delText>
        </w:r>
        <w:r w:rsidR="000247A2" w:rsidDel="002F12ED">
          <w:delText xml:space="preserve"> hazai kémikusok szakmai munkájának elismertetése (külföldön is)</w:delText>
        </w:r>
        <w:r w:rsidDel="002F12ED">
          <w:delText>;</w:delText>
        </w:r>
      </w:del>
    </w:p>
    <w:p w14:paraId="69DA4482" w14:textId="77777777" w:rsidR="000247A2" w:rsidRDefault="009A285E" w:rsidP="0070112F">
      <w:pPr>
        <w:numPr>
          <w:ilvl w:val="0"/>
          <w:numId w:val="4"/>
        </w:numPr>
        <w:tabs>
          <w:tab w:val="clear" w:pos="720"/>
        </w:tabs>
        <w:ind w:left="357" w:hanging="357"/>
        <w:jc w:val="both"/>
        <w:rPr>
          <w:ins w:id="16" w:author="Dr. Szalay Péter" w:date="2026-04-01T09:37:00Z"/>
        </w:rPr>
      </w:pPr>
      <w:r w:rsidRPr="009A60CB">
        <w:t>A</w:t>
      </w:r>
      <w:r w:rsidR="000247A2" w:rsidRPr="009A60CB">
        <w:t xml:space="preserve"> kémia </w:t>
      </w:r>
      <w:r w:rsidR="00C52E25" w:rsidRPr="009A60CB">
        <w:t>jelentőségének megértetése és</w:t>
      </w:r>
      <w:r w:rsidR="0015662A" w:rsidRPr="009A60CB">
        <w:t xml:space="preserve"> </w:t>
      </w:r>
      <w:r w:rsidR="000247A2" w:rsidRPr="009A60CB">
        <w:t>társadalmi elfogadottságának mindenkori segítése</w:t>
      </w:r>
      <w:r w:rsidRPr="009A60CB">
        <w:t>;</w:t>
      </w:r>
    </w:p>
    <w:p w14:paraId="72B63FCC" w14:textId="423856EA" w:rsidR="002F12ED" w:rsidRPr="00C54502" w:rsidRDefault="002F12ED" w:rsidP="0070112F">
      <w:pPr>
        <w:numPr>
          <w:ilvl w:val="0"/>
          <w:numId w:val="4"/>
        </w:numPr>
        <w:tabs>
          <w:tab w:val="clear" w:pos="720"/>
        </w:tabs>
        <w:ind w:left="357" w:hanging="357"/>
        <w:jc w:val="both"/>
        <w:rPr>
          <w:ins w:id="17" w:author="Dr. Szalay Péter" w:date="2026-04-01T09:37:00Z"/>
        </w:rPr>
      </w:pPr>
      <w:ins w:id="18" w:author="Dr. Szalay Péter" w:date="2026-04-01T09:37:00Z">
        <w:r w:rsidRPr="00C54502">
          <w:t>Állásfoglalás kémiával kapcsolatos kérdésekben, döntések szakmai előkészítésének segítése;</w:t>
        </w:r>
      </w:ins>
    </w:p>
    <w:p w14:paraId="2FCA6614" w14:textId="3D1A4E28" w:rsidR="002F12ED" w:rsidRPr="009A60CB" w:rsidRDefault="002F12ED" w:rsidP="0070112F">
      <w:pPr>
        <w:numPr>
          <w:ilvl w:val="0"/>
          <w:numId w:val="4"/>
        </w:numPr>
        <w:tabs>
          <w:tab w:val="clear" w:pos="720"/>
        </w:tabs>
        <w:ind w:left="357" w:hanging="357"/>
        <w:jc w:val="both"/>
      </w:pPr>
      <w:ins w:id="19" w:author="Dr. Szalay Péter" w:date="2026-04-01T09:38:00Z">
        <w:r w:rsidRPr="002F12ED">
          <w:rPr>
            <w:rPrChange w:id="20" w:author="Dr. Szalay Péter" w:date="2026-04-01T09:38:00Z">
              <w:rPr>
                <w:lang w:val="en-GB"/>
              </w:rPr>
            </w:rPrChange>
          </w:rPr>
          <w:t>A hazai vegyésztársadalom képviselete nemzetközi szervezetekben</w:t>
        </w:r>
        <w:r>
          <w:t>;</w:t>
        </w:r>
      </w:ins>
    </w:p>
    <w:p w14:paraId="75832B28" w14:textId="77777777" w:rsidR="000247A2" w:rsidRDefault="009A285E" w:rsidP="0070112F">
      <w:pPr>
        <w:numPr>
          <w:ilvl w:val="0"/>
          <w:numId w:val="4"/>
        </w:numPr>
        <w:tabs>
          <w:tab w:val="clear" w:pos="720"/>
        </w:tabs>
        <w:ind w:left="357" w:hanging="357"/>
        <w:jc w:val="both"/>
      </w:pPr>
      <w:r>
        <w:t>K</w:t>
      </w:r>
      <w:r w:rsidR="000247A2">
        <w:t>özvetett módon a kémiai tudomány, a kémiai oktatás és a vegyipar fejlődésének elősegítése.</w:t>
      </w:r>
      <w:r w:rsidR="00FF6144">
        <w:t xml:space="preserve"> </w:t>
      </w:r>
    </w:p>
    <w:p w14:paraId="441B8801" w14:textId="77777777" w:rsidR="007317F7" w:rsidRDefault="007317F7" w:rsidP="000247A2">
      <w:pPr>
        <w:jc w:val="both"/>
      </w:pPr>
    </w:p>
    <w:p w14:paraId="6F3D6C8C" w14:textId="77777777" w:rsidR="00D67FC6" w:rsidRDefault="00D67FC6" w:rsidP="000247A2">
      <w:pPr>
        <w:jc w:val="center"/>
        <w:rPr>
          <w:b/>
        </w:rPr>
      </w:pPr>
      <w:r>
        <w:rPr>
          <w:b/>
        </w:rPr>
        <w:t>Az Egyesület tevékenysége</w:t>
      </w:r>
    </w:p>
    <w:p w14:paraId="227A1D10" w14:textId="77777777" w:rsidR="009A285E" w:rsidRPr="00D67FC6" w:rsidRDefault="009A285E" w:rsidP="000247A2">
      <w:pPr>
        <w:jc w:val="center"/>
        <w:rPr>
          <w:b/>
        </w:rPr>
      </w:pPr>
      <w:r>
        <w:rPr>
          <w:b/>
        </w:rPr>
        <w:t>3.§</w:t>
      </w:r>
    </w:p>
    <w:p w14:paraId="41B9BF5C" w14:textId="77777777" w:rsidR="000A2536" w:rsidRDefault="000A2536" w:rsidP="00827A92">
      <w:pPr>
        <w:jc w:val="both"/>
      </w:pPr>
    </w:p>
    <w:p w14:paraId="0DEF1061" w14:textId="77777777" w:rsidR="009A285E" w:rsidRDefault="00827A92" w:rsidP="0070112F">
      <w:pPr>
        <w:numPr>
          <w:ilvl w:val="0"/>
          <w:numId w:val="5"/>
        </w:numPr>
        <w:tabs>
          <w:tab w:val="clear" w:pos="720"/>
        </w:tabs>
        <w:spacing w:after="120"/>
        <w:ind w:left="357" w:hanging="357"/>
        <w:jc w:val="both"/>
      </w:pPr>
      <w:r>
        <w:t xml:space="preserve">Az Egyesület közhasznú szervezet, közhasznú tevékenységet folytat. </w:t>
      </w:r>
      <w:r w:rsidR="009A285E">
        <w:t xml:space="preserve">Közhasznú tevékenységét a </w:t>
      </w:r>
      <w:r>
        <w:t>tag</w:t>
      </w:r>
      <w:r w:rsidR="009A285E">
        <w:t xml:space="preserve">ságán </w:t>
      </w:r>
      <w:r>
        <w:t>kívül</w:t>
      </w:r>
      <w:r w:rsidR="009A285E">
        <w:t xml:space="preserve"> álló személyek és szervezetek részére is végzi.</w:t>
      </w:r>
      <w:r w:rsidR="00AE7ADB">
        <w:t xml:space="preserve"> Közhasznú tevékenység</w:t>
      </w:r>
      <w:r w:rsidR="009A285E">
        <w:t>ei</w:t>
      </w:r>
      <w:r w:rsidR="00AE7ADB">
        <w:t>:</w:t>
      </w:r>
    </w:p>
    <w:p w14:paraId="2754188E" w14:textId="77777777" w:rsidR="009E7A6F" w:rsidRDefault="009E7A6F" w:rsidP="009E7A6F">
      <w:pPr>
        <w:numPr>
          <w:ilvl w:val="1"/>
          <w:numId w:val="5"/>
        </w:numPr>
        <w:tabs>
          <w:tab w:val="clear" w:pos="1440"/>
        </w:tabs>
        <w:ind w:left="714" w:hanging="357"/>
        <w:jc w:val="both"/>
      </w:pPr>
      <w:r>
        <w:t>a tudományos tevékenység, kutatás, műszaki fejlesztés;</w:t>
      </w:r>
    </w:p>
    <w:p w14:paraId="603EC5B8" w14:textId="77777777" w:rsidR="009E7A6F" w:rsidRPr="002D1058" w:rsidRDefault="009E7A6F" w:rsidP="009E7A6F">
      <w:pPr>
        <w:ind w:left="357"/>
        <w:jc w:val="both"/>
      </w:pPr>
      <w:r w:rsidRPr="002D1058">
        <w:t xml:space="preserve">ezen belül: </w:t>
      </w:r>
    </w:p>
    <w:p w14:paraId="6333FE48" w14:textId="77777777" w:rsidR="009E7A6F" w:rsidRPr="002D1058" w:rsidRDefault="009E7A6F" w:rsidP="009E7A6F">
      <w:pPr>
        <w:ind w:left="357"/>
        <w:jc w:val="both"/>
      </w:pPr>
      <w:r w:rsidRPr="002D1058">
        <w:t>aa) együttműködés a középtávú tudomány-, technológia- és innováció-politikai stratégia kialakításában (A kutatás-fejlesztésről és a technológiai innovációról szóló 2004. évi CXXIV tv. 5.§(3) bekezdése)</w:t>
      </w:r>
    </w:p>
    <w:p w14:paraId="5CAEF336" w14:textId="77777777" w:rsidR="009E7A6F" w:rsidRPr="002D1058" w:rsidRDefault="009E7A6F" w:rsidP="009E7A6F">
      <w:pPr>
        <w:ind w:left="357"/>
        <w:jc w:val="both"/>
      </w:pPr>
      <w:r w:rsidRPr="002D1058">
        <w:t xml:space="preserve">ab) </w:t>
      </w:r>
      <w:r w:rsidRPr="002D1058">
        <w:rPr>
          <w:color w:val="222222"/>
        </w:rPr>
        <w:t>támogatja az EU programjaiban és más nemzetközi tudományos és technológiai együttműködésekben történő magyar részvételt</w:t>
      </w:r>
      <w:r w:rsidRPr="002D1058">
        <w:t xml:space="preserve"> (2004. évi CXXIV tv. 5.§(1) bekezdés d pontja)</w:t>
      </w:r>
    </w:p>
    <w:p w14:paraId="3EB53D67" w14:textId="77777777" w:rsidR="009E7A6F" w:rsidRPr="002D1058" w:rsidRDefault="009E7A6F" w:rsidP="009E7A6F">
      <w:pPr>
        <w:ind w:left="357"/>
        <w:jc w:val="both"/>
      </w:pPr>
      <w:r w:rsidRPr="002D1058">
        <w:t xml:space="preserve">ac) </w:t>
      </w:r>
      <w:r w:rsidRPr="002D1058">
        <w:rPr>
          <w:color w:val="222222"/>
        </w:rPr>
        <w:t xml:space="preserve">támogatja és ösztönzi a vállalkozásokat annak érdekében, hogy hasznosítsák a hazai kutatás-fejlesztés eredményeit, valamint a külföldön létrejött tudást és technológiát </w:t>
      </w:r>
      <w:r w:rsidRPr="002D1058">
        <w:t>(2004. évi CXXIV tv. 5.§(1) bekezdés e pontja)</w:t>
      </w:r>
    </w:p>
    <w:p w14:paraId="4A0169A4" w14:textId="77777777" w:rsidR="009E7A6F" w:rsidRPr="002D1058" w:rsidRDefault="009E7A6F" w:rsidP="009E7A6F">
      <w:pPr>
        <w:ind w:left="357"/>
        <w:jc w:val="both"/>
      </w:pPr>
      <w:r w:rsidRPr="002D1058">
        <w:t xml:space="preserve">ad) </w:t>
      </w:r>
      <w:r w:rsidRPr="002D1058">
        <w:rPr>
          <w:color w:val="222222"/>
        </w:rPr>
        <w:t>tudomány- és gazdaságdiplomáciai eszközökkel és a fejlett technológia kereskedelmének ösztönzésével elősegíti a Magyarországon létrehozott szellemi alkotások és technológia hazai érdekekkel összhangban álló külföldi hasznosítását (</w:t>
      </w:r>
      <w:r w:rsidRPr="002D1058">
        <w:t>2004. évi CXXIV tv. 5.§(1) bekezdés f pontja)</w:t>
      </w:r>
    </w:p>
    <w:p w14:paraId="333E8E86" w14:textId="77777777" w:rsidR="009E7A6F" w:rsidRPr="002D1058" w:rsidRDefault="009E7A6F" w:rsidP="009E7A6F">
      <w:pPr>
        <w:ind w:left="357"/>
        <w:jc w:val="both"/>
      </w:pPr>
      <w:r w:rsidRPr="002D1058">
        <w:t xml:space="preserve">ae) </w:t>
      </w:r>
      <w:r w:rsidRPr="002D1058">
        <w:rPr>
          <w:color w:val="222222"/>
        </w:rPr>
        <w:t xml:space="preserve">támogatja a hasznosítást, kutatás-fejlesztési célú szakmai együttműködések és technológiai innovációs hálózatok kialakítását, működését </w:t>
      </w:r>
      <w:r w:rsidRPr="002D1058">
        <w:t>2004. évi CXXIV tv. 6.§(1) bekezdés e pontja)</w:t>
      </w:r>
    </w:p>
    <w:p w14:paraId="01EE6B46" w14:textId="77777777" w:rsidR="009E7A6F" w:rsidRPr="002D1058" w:rsidRDefault="009E7A6F" w:rsidP="009E7A6F">
      <w:pPr>
        <w:pStyle w:val="NormalWeb"/>
        <w:spacing w:before="0" w:beforeAutospacing="0" w:after="0" w:afterAutospacing="0"/>
        <w:ind w:left="357" w:right="150" w:firstLine="33"/>
        <w:jc w:val="both"/>
      </w:pPr>
      <w:r w:rsidRPr="002D1058">
        <w:t xml:space="preserve">af) </w:t>
      </w:r>
      <w:r w:rsidRPr="002D1058">
        <w:rPr>
          <w:color w:val="222222"/>
        </w:rPr>
        <w:t>a szakterületükre irányuló támogatott kutatás-fejlesztési és technológiai innovációs programok tekintetében segíti és támogatja a tartalmi követelmények és a támogatási feltételek meghatározását (</w:t>
      </w:r>
      <w:r w:rsidRPr="002D1058">
        <w:t>2004. évi CXXIV tv. 6.§(1) bekezdés f pontja)</w:t>
      </w:r>
    </w:p>
    <w:p w14:paraId="3295FF92" w14:textId="77777777" w:rsidR="009E7A6F" w:rsidRPr="002D1058" w:rsidRDefault="009E7A6F" w:rsidP="00F565C2">
      <w:pPr>
        <w:pStyle w:val="NormalWeb"/>
        <w:spacing w:before="0" w:beforeAutospacing="0" w:after="120" w:afterAutospacing="0"/>
        <w:ind w:left="357" w:right="147" w:firstLine="34"/>
        <w:jc w:val="both"/>
      </w:pPr>
      <w:r w:rsidRPr="002D1058">
        <w:t xml:space="preserve">ag) </w:t>
      </w:r>
      <w:r w:rsidRPr="002D1058">
        <w:rPr>
          <w:color w:val="222222"/>
        </w:rPr>
        <w:t>közreműködik a kritikus infrastruktúra védelemmel összefüggő oktatási, képzési, felkészítési, tudományos kutatási és műszaki fejlesztési tevékenység összehangolásában (234/2011.(XI.10.) Korm</w:t>
      </w:r>
      <w:r w:rsidR="00F14A80" w:rsidRPr="002D1058">
        <w:rPr>
          <w:color w:val="222222"/>
        </w:rPr>
        <w:t>.</w:t>
      </w:r>
      <w:r w:rsidRPr="002D1058">
        <w:rPr>
          <w:color w:val="222222"/>
        </w:rPr>
        <w:t xml:space="preserve"> rendelet a katasztrófavédelemről és a hozzá kapcsolódó egyes törvények módosításáról szóló 2011. évi CXXVIII. törvény végrehajtásáról 5.§ n) pontja)</w:t>
      </w:r>
    </w:p>
    <w:p w14:paraId="3F7A6526" w14:textId="46AE90EE" w:rsidR="009E7A6F" w:rsidRPr="002D1058" w:rsidRDefault="009E7A6F" w:rsidP="009E7A6F">
      <w:pPr>
        <w:numPr>
          <w:ilvl w:val="1"/>
          <w:numId w:val="5"/>
        </w:numPr>
        <w:tabs>
          <w:tab w:val="clear" w:pos="1440"/>
        </w:tabs>
        <w:ind w:left="714" w:hanging="357"/>
        <w:jc w:val="both"/>
      </w:pPr>
      <w:bookmarkStart w:id="21" w:name="pr80"/>
      <w:bookmarkStart w:id="22" w:name="pr83"/>
      <w:bookmarkStart w:id="23" w:name="6"/>
      <w:bookmarkStart w:id="24" w:name="pr86"/>
      <w:bookmarkStart w:id="25" w:name="pr90"/>
      <w:bookmarkStart w:id="26" w:name="pr92"/>
      <w:bookmarkStart w:id="27" w:name="pr93"/>
      <w:bookmarkEnd w:id="21"/>
      <w:bookmarkEnd w:id="22"/>
      <w:bookmarkEnd w:id="23"/>
      <w:bookmarkEnd w:id="24"/>
      <w:bookmarkEnd w:id="25"/>
      <w:bookmarkEnd w:id="26"/>
      <w:bookmarkEnd w:id="27"/>
      <w:del w:id="28" w:author="Dr. Szalay Péter" w:date="2026-04-01T09:40:00Z">
        <w:r w:rsidRPr="002D1058" w:rsidDel="002F12ED">
          <w:delText xml:space="preserve">a </w:delText>
        </w:r>
      </w:del>
      <w:r w:rsidRPr="002D1058">
        <w:t>nevelés</w:t>
      </w:r>
      <w:ins w:id="29" w:author="Dr. Szalay Péter" w:date="2026-04-01T09:40:00Z">
        <w:r w:rsidR="002F12ED">
          <w:t>,</w:t>
        </w:r>
      </w:ins>
      <w:del w:id="30" w:author="Dr. Szalay Péter" w:date="2026-04-01T09:40:00Z">
        <w:r w:rsidRPr="002D1058" w:rsidDel="002F12ED">
          <w:delText xml:space="preserve"> és</w:delText>
        </w:r>
      </w:del>
      <w:r w:rsidRPr="002D1058">
        <w:t xml:space="preserve"> oktatás, képességfejlesztés, </w:t>
      </w:r>
      <w:ins w:id="31" w:author="Dr. Szalay Péter" w:date="2026-04-01T09:40:00Z">
        <w:r w:rsidR="002F12ED">
          <w:t xml:space="preserve">és </w:t>
        </w:r>
      </w:ins>
      <w:r w:rsidRPr="002D1058">
        <w:t>ismeretterjesztés;</w:t>
      </w:r>
    </w:p>
    <w:p w14:paraId="55873CDE" w14:textId="77777777" w:rsidR="009E7A6F" w:rsidRPr="002D1058" w:rsidRDefault="009E7A6F" w:rsidP="009E7A6F">
      <w:pPr>
        <w:ind w:left="357"/>
        <w:jc w:val="both"/>
      </w:pPr>
      <w:r w:rsidRPr="002D1058">
        <w:t xml:space="preserve">ezen belül: </w:t>
      </w:r>
    </w:p>
    <w:p w14:paraId="4036F73A" w14:textId="77777777" w:rsidR="009E7A6F" w:rsidRPr="002D1058" w:rsidRDefault="009E7A6F" w:rsidP="009E7A6F">
      <w:pPr>
        <w:ind w:left="357"/>
        <w:jc w:val="both"/>
      </w:pPr>
      <w:r w:rsidRPr="002D1058">
        <w:t xml:space="preserve">ba) </w:t>
      </w:r>
      <w:r w:rsidRPr="002D1058">
        <w:rPr>
          <w:color w:val="222222"/>
        </w:rPr>
        <w:t xml:space="preserve">segíti és támogatja a tanulók rendszeres nevelés-oktatását, az érettségi vizsgára, a szakképzésről szóló törvényben meghatározott kivétellel a szakmai vizsgára (a továbbiakban együtt: vizsga), történő felkészítését </w:t>
      </w:r>
      <w:r w:rsidRPr="002D1058">
        <w:t>(A nemzeti köznevelésről szóló 2011. évi CXC tv. 9.§(1) bekezdése)</w:t>
      </w:r>
    </w:p>
    <w:p w14:paraId="17B73919" w14:textId="77777777" w:rsidR="009E7A6F" w:rsidRPr="002D1058" w:rsidRDefault="009E7A6F" w:rsidP="009E7A6F">
      <w:pPr>
        <w:ind w:left="357"/>
        <w:jc w:val="both"/>
      </w:pPr>
      <w:r w:rsidRPr="002D1058">
        <w:t>bb) segíti</w:t>
      </w:r>
      <w:r w:rsidRPr="002D1058">
        <w:rPr>
          <w:color w:val="222222"/>
        </w:rPr>
        <w:t xml:space="preserve"> a kiemelten tehetséges gyermekek, tanulók gondozását </w:t>
      </w:r>
      <w:r w:rsidRPr="002D1058">
        <w:t>(A nemzeti köznevelésről szóló 2011. évi CXC tv. 18.§(1) bek. j) pontja)</w:t>
      </w:r>
    </w:p>
    <w:p w14:paraId="6B16436E" w14:textId="77777777" w:rsidR="009E7A6F" w:rsidRPr="002D1058" w:rsidRDefault="009E7A6F" w:rsidP="009E7A6F">
      <w:pPr>
        <w:ind w:left="357"/>
        <w:jc w:val="both"/>
      </w:pPr>
      <w:r w:rsidRPr="002D1058">
        <w:t xml:space="preserve">bc) </w:t>
      </w:r>
      <w:r w:rsidRPr="002D1058">
        <w:rPr>
          <w:color w:val="222222"/>
        </w:rPr>
        <w:t xml:space="preserve">segíti a tehetségek felismerését, kiteljesedését, számon tartja a tehetséges tanulókat </w:t>
      </w:r>
      <w:r w:rsidRPr="002D1058">
        <w:t>(A nemzeti köznevelésről szóló 2011. évi CXC tv. 62.§(1) bek. c) pontja)</w:t>
      </w:r>
    </w:p>
    <w:p w14:paraId="5025BA83" w14:textId="79A1D226" w:rsidR="009E7A6F" w:rsidRPr="002D1058" w:rsidRDefault="009E7A6F" w:rsidP="00F565C2">
      <w:pPr>
        <w:spacing w:after="120"/>
        <w:ind w:left="357"/>
        <w:jc w:val="both"/>
        <w:rPr>
          <w:rFonts w:ascii="Tahoma" w:hAnsi="Tahoma" w:cs="Tahoma"/>
          <w:color w:val="222222"/>
          <w:sz w:val="20"/>
          <w:szCs w:val="20"/>
        </w:rPr>
      </w:pPr>
      <w:r w:rsidRPr="002D1058">
        <w:t>bd)</w:t>
      </w:r>
      <w:r w:rsidRPr="002D1058">
        <w:rPr>
          <w:color w:val="222222"/>
        </w:rPr>
        <w:t xml:space="preserve"> országos tanulmányi verseny</w:t>
      </w:r>
      <w:ins w:id="32" w:author="Dr. Szalay Péter" w:date="2026-04-01T09:41:00Z">
        <w:r w:rsidR="002F12ED">
          <w:rPr>
            <w:color w:val="222222"/>
          </w:rPr>
          <w:t>ek</w:t>
        </w:r>
      </w:ins>
      <w:r w:rsidRPr="002D1058">
        <w:rPr>
          <w:color w:val="222222"/>
        </w:rPr>
        <w:t xml:space="preserve"> meghirdetése, támogatása, a versenyszabályzat közzététele </w:t>
      </w:r>
      <w:r w:rsidRPr="002D1058">
        <w:t>(A nemzeti köznevelésről szóló 2011. évi CXC tv. 78.§(1) bek. j) pontja)</w:t>
      </w:r>
    </w:p>
    <w:p w14:paraId="52710EA0" w14:textId="77777777" w:rsidR="009E7A6F" w:rsidRPr="002D1058" w:rsidRDefault="009E7A6F" w:rsidP="009E7A6F">
      <w:pPr>
        <w:numPr>
          <w:ilvl w:val="1"/>
          <w:numId w:val="5"/>
        </w:numPr>
        <w:tabs>
          <w:tab w:val="clear" w:pos="1440"/>
        </w:tabs>
        <w:ind w:left="714" w:hanging="357"/>
        <w:jc w:val="both"/>
      </w:pPr>
      <w:bookmarkStart w:id="33" w:name="pr800"/>
      <w:bookmarkStart w:id="34" w:name="pr950"/>
      <w:bookmarkStart w:id="35" w:name="pr951"/>
      <w:bookmarkStart w:id="36" w:name="pr988"/>
      <w:bookmarkEnd w:id="33"/>
      <w:bookmarkEnd w:id="34"/>
      <w:bookmarkEnd w:id="35"/>
      <w:bookmarkEnd w:id="36"/>
      <w:r w:rsidRPr="00A57ABC">
        <w:t>a szakmai kulturális tevékenység</w:t>
      </w:r>
      <w:r w:rsidRPr="002D1058">
        <w:t xml:space="preserve">; </w:t>
      </w:r>
    </w:p>
    <w:p w14:paraId="564B0490" w14:textId="77777777" w:rsidR="009E7A6F" w:rsidRPr="002D1058" w:rsidRDefault="009E7A6F" w:rsidP="009E7A6F">
      <w:pPr>
        <w:ind w:left="357"/>
        <w:jc w:val="both"/>
      </w:pPr>
      <w:r w:rsidRPr="002D1058">
        <w:t xml:space="preserve">ezen belül: </w:t>
      </w:r>
    </w:p>
    <w:p w14:paraId="16FAEC7F" w14:textId="77777777" w:rsidR="009E7A6F" w:rsidRPr="002D1058" w:rsidRDefault="009E7A6F" w:rsidP="00F565C2">
      <w:pPr>
        <w:spacing w:after="120"/>
        <w:ind w:left="357"/>
        <w:jc w:val="both"/>
      </w:pPr>
      <w:r w:rsidRPr="002D1058">
        <w:t xml:space="preserve">ca) </w:t>
      </w:r>
      <w:r w:rsidRPr="002D1058">
        <w:rPr>
          <w:color w:val="222222"/>
        </w:rPr>
        <w:t xml:space="preserve">közreműködik kulturális szolgáltatásban, a kulturális örökség helyi védelmében, a helyi közművelődési tevékenység támogatásában </w:t>
      </w:r>
      <w:r w:rsidRPr="002D1058">
        <w:t>(Magyarország helyi önkormányzatairól szóló 2011. évi CLXXXIX. tv. 13.§(1) bek. 7. pontja)</w:t>
      </w:r>
    </w:p>
    <w:p w14:paraId="334F71FE" w14:textId="77777777" w:rsidR="009E7A6F" w:rsidRPr="002D1058" w:rsidRDefault="009E7A6F" w:rsidP="009E7A6F">
      <w:pPr>
        <w:numPr>
          <w:ilvl w:val="1"/>
          <w:numId w:val="5"/>
        </w:numPr>
        <w:tabs>
          <w:tab w:val="clear" w:pos="1440"/>
        </w:tabs>
        <w:ind w:left="714" w:hanging="357"/>
        <w:jc w:val="both"/>
      </w:pPr>
      <w:r w:rsidRPr="002D1058">
        <w:t xml:space="preserve">szakmai kulturális örökség megóvása, </w:t>
      </w:r>
    </w:p>
    <w:p w14:paraId="09D4FD69" w14:textId="77777777" w:rsidR="009E7A6F" w:rsidRPr="002D1058" w:rsidRDefault="009E7A6F" w:rsidP="009E7A6F">
      <w:pPr>
        <w:ind w:left="357"/>
        <w:jc w:val="both"/>
      </w:pPr>
      <w:r w:rsidRPr="002D1058">
        <w:t xml:space="preserve">ezen belül: </w:t>
      </w:r>
    </w:p>
    <w:p w14:paraId="4B0A5A58" w14:textId="77777777" w:rsidR="009E7A6F" w:rsidRPr="002D1058" w:rsidRDefault="009E7A6F" w:rsidP="00F565C2">
      <w:pPr>
        <w:spacing w:after="120"/>
        <w:ind w:left="357"/>
        <w:jc w:val="both"/>
      </w:pPr>
      <w:r w:rsidRPr="002D1058">
        <w:t xml:space="preserve">da) </w:t>
      </w:r>
      <w:r w:rsidRPr="002D1058">
        <w:rPr>
          <w:color w:val="222222"/>
        </w:rPr>
        <w:t xml:space="preserve">közreműködik a kulturális örökség védelmében </w:t>
      </w:r>
      <w:r w:rsidRPr="002D1058">
        <w:t xml:space="preserve">(A kulturális örökség védelméről szóló 2001. évi LXIV. tv. 5.§(1) bek.) </w:t>
      </w:r>
    </w:p>
    <w:p w14:paraId="6738BA75" w14:textId="77777777" w:rsidR="009E7A6F" w:rsidRPr="002D1058" w:rsidRDefault="009E7A6F" w:rsidP="009E7A6F">
      <w:pPr>
        <w:numPr>
          <w:ilvl w:val="1"/>
          <w:numId w:val="5"/>
        </w:numPr>
        <w:tabs>
          <w:tab w:val="clear" w:pos="1440"/>
        </w:tabs>
        <w:spacing w:after="120"/>
        <w:ind w:left="714" w:hanging="357"/>
        <w:jc w:val="both"/>
      </w:pPr>
      <w:r w:rsidRPr="002D1058">
        <w:t>a műemlékvédelem;</w:t>
      </w:r>
    </w:p>
    <w:p w14:paraId="06560834" w14:textId="77777777" w:rsidR="009E7A6F" w:rsidRPr="002D1058" w:rsidRDefault="009E7A6F" w:rsidP="009E7A6F">
      <w:pPr>
        <w:numPr>
          <w:ilvl w:val="1"/>
          <w:numId w:val="5"/>
        </w:numPr>
        <w:tabs>
          <w:tab w:val="clear" w:pos="1440"/>
        </w:tabs>
        <w:ind w:left="714" w:hanging="357"/>
        <w:jc w:val="both"/>
      </w:pPr>
      <w:r w:rsidRPr="002D1058">
        <w:t>a fogyasztóvédelem;</w:t>
      </w:r>
    </w:p>
    <w:p w14:paraId="2D85635F" w14:textId="77777777" w:rsidR="009E7A6F" w:rsidRPr="002D1058" w:rsidRDefault="009E7A6F" w:rsidP="009E7A6F">
      <w:pPr>
        <w:ind w:left="357"/>
        <w:jc w:val="both"/>
      </w:pPr>
      <w:r w:rsidRPr="002D1058">
        <w:t xml:space="preserve">ezen belül: </w:t>
      </w:r>
    </w:p>
    <w:p w14:paraId="7141FAFE" w14:textId="77777777" w:rsidR="009E7A6F" w:rsidRPr="002D1058" w:rsidRDefault="009E7A6F" w:rsidP="00F565C2">
      <w:pPr>
        <w:spacing w:after="120"/>
        <w:ind w:left="357"/>
        <w:jc w:val="both"/>
      </w:pPr>
      <w:r w:rsidRPr="002D1058">
        <w:t>fa) közreműködik a tudatos fogyasztói magatartás elősegítésében és a fogyasztók tájékozottságának növelésében (A fogyasztóvédelemről szóló 1997. évi CLV. tv. 45</w:t>
      </w:r>
      <w:r w:rsidR="00F14A80" w:rsidRPr="002D1058">
        <w:t>.</w:t>
      </w:r>
      <w:r w:rsidRPr="002D1058">
        <w:t>§(1) bek. h) pont</w:t>
      </w:r>
      <w:del w:id="37" w:author="Dr. Szalay Péter" w:date="2026-04-09T14:50:00Z" w16du:dateUtc="2026-04-09T12:50:00Z">
        <w:r w:rsidRPr="002D1058" w:rsidDel="0081383C">
          <w:delText>)</w:delText>
        </w:r>
      </w:del>
    </w:p>
    <w:p w14:paraId="0B46C70E" w14:textId="086C4AC0" w:rsidR="009E7A6F" w:rsidRPr="002D1058" w:rsidRDefault="009E7A6F" w:rsidP="009E7A6F">
      <w:pPr>
        <w:numPr>
          <w:ilvl w:val="1"/>
          <w:numId w:val="5"/>
        </w:numPr>
        <w:tabs>
          <w:tab w:val="clear" w:pos="1440"/>
        </w:tabs>
        <w:ind w:left="714" w:hanging="357"/>
        <w:jc w:val="both"/>
      </w:pPr>
      <w:r w:rsidRPr="002D1058">
        <w:t>a környezetvédelem</w:t>
      </w:r>
      <w:ins w:id="38" w:author="Dr. Szalay Péter" w:date="2026-04-09T14:49:00Z" w16du:dateUtc="2026-04-09T12:49:00Z">
        <w:r w:rsidR="0081383C">
          <w:t xml:space="preserve"> és fen</w:t>
        </w:r>
      </w:ins>
      <w:ins w:id="39" w:author="Dr. Szalay Péter" w:date="2026-04-09T14:50:00Z" w16du:dateUtc="2026-04-09T12:50:00Z">
        <w:r w:rsidR="0081383C">
          <w:t>n</w:t>
        </w:r>
      </w:ins>
      <w:ins w:id="40" w:author="Dr. Szalay Péter" w:date="2026-04-09T14:49:00Z" w16du:dateUtc="2026-04-09T12:49:00Z">
        <w:r w:rsidR="0081383C">
          <w:t>tar</w:t>
        </w:r>
      </w:ins>
      <w:ins w:id="41" w:author="Dr. Szalay Péter" w:date="2026-04-09T14:50:00Z" w16du:dateUtc="2026-04-09T12:50:00Z">
        <w:r w:rsidR="0081383C">
          <w:t>thatóság</w:t>
        </w:r>
      </w:ins>
      <w:r w:rsidRPr="002D1058">
        <w:t>;</w:t>
      </w:r>
    </w:p>
    <w:p w14:paraId="354F2367" w14:textId="77777777" w:rsidR="009E7A6F" w:rsidRPr="002D1058" w:rsidRDefault="009E7A6F" w:rsidP="009E7A6F">
      <w:pPr>
        <w:ind w:left="357"/>
        <w:jc w:val="both"/>
      </w:pPr>
      <w:r w:rsidRPr="002D1058">
        <w:t xml:space="preserve">ezen belül: </w:t>
      </w:r>
    </w:p>
    <w:p w14:paraId="380DEC8D" w14:textId="77777777" w:rsidR="009E7A6F" w:rsidRPr="002D1058" w:rsidRDefault="009E7A6F" w:rsidP="009E7A6F">
      <w:pPr>
        <w:ind w:left="357"/>
        <w:jc w:val="both"/>
      </w:pPr>
      <w:r w:rsidRPr="002D1058">
        <w:t xml:space="preserve">ga) </w:t>
      </w:r>
      <w:r w:rsidRPr="002D1058">
        <w:rPr>
          <w:color w:val="222222"/>
        </w:rPr>
        <w:t xml:space="preserve">közreműködik a természetvédelmi kultúra fejlesztésében, a természet védelmével kapcsolatos ismeretek oktatásában </w:t>
      </w:r>
      <w:r w:rsidRPr="002D1058">
        <w:t xml:space="preserve">(A természet védelméről szóló 1996. évi LIII. tv. 64.§(1) bek.) </w:t>
      </w:r>
    </w:p>
    <w:p w14:paraId="0938B7AA" w14:textId="77777777" w:rsidR="009E7A6F" w:rsidRPr="002D1058" w:rsidRDefault="009E7A6F" w:rsidP="00F565C2">
      <w:pPr>
        <w:spacing w:after="120"/>
        <w:ind w:left="357"/>
        <w:jc w:val="both"/>
        <w:rPr>
          <w:rFonts w:ascii="Tahoma" w:hAnsi="Tahoma" w:cs="Tahoma"/>
          <w:color w:val="222222"/>
          <w:sz w:val="20"/>
          <w:szCs w:val="20"/>
        </w:rPr>
      </w:pPr>
      <w:r w:rsidRPr="002D1058">
        <w:t xml:space="preserve">gb) </w:t>
      </w:r>
      <w:r w:rsidRPr="002D1058">
        <w:rPr>
          <w:color w:val="222222"/>
        </w:rPr>
        <w:t>közreműködik a környezetvédelem nevelési-képzési, tájékoztatási feladatok ellátásában (A</w:t>
      </w:r>
      <w:r w:rsidRPr="002D1058">
        <w:t xml:space="preserve"> környezet védelmének általános szabályairól szóló 1995. évi LIII. tv. 1.§(1) bek.  a) pontja)</w:t>
      </w:r>
    </w:p>
    <w:p w14:paraId="5FEAB173" w14:textId="57190902" w:rsidR="009E7A6F" w:rsidRPr="002D1058" w:rsidRDefault="007A09C6" w:rsidP="009E7A6F">
      <w:pPr>
        <w:numPr>
          <w:ilvl w:val="1"/>
          <w:numId w:val="5"/>
        </w:numPr>
        <w:tabs>
          <w:tab w:val="clear" w:pos="1440"/>
        </w:tabs>
        <w:ind w:left="714" w:hanging="357"/>
        <w:jc w:val="both"/>
      </w:pPr>
      <w:ins w:id="42" w:author="Dr. Szalay Péter" w:date="2026-04-01T15:38:00Z">
        <w:r>
          <w:t>e</w:t>
        </w:r>
      </w:ins>
      <w:ins w:id="43" w:author="Dr. Szalay Péter" w:date="2026-04-01T09:49:00Z">
        <w:r w:rsidR="00B514D0">
          <w:t>urópai beágyazottság</w:t>
        </w:r>
      </w:ins>
      <w:r w:rsidR="00E00AC3">
        <w:t xml:space="preserve">, </w:t>
      </w:r>
      <w:r w:rsidR="00E00AC3" w:rsidRPr="00A57ABC">
        <w:t>az euroatlanti integráció elősegítése</w:t>
      </w:r>
      <w:ins w:id="44" w:author="Dr. Szalay Péter" w:date="2026-04-01T09:49:00Z">
        <w:r w:rsidR="00B514D0">
          <w:t>;</w:t>
        </w:r>
      </w:ins>
      <w:r w:rsidR="009E7A6F" w:rsidRPr="002D1058">
        <w:t xml:space="preserve"> </w:t>
      </w:r>
    </w:p>
    <w:p w14:paraId="49A66790" w14:textId="77777777" w:rsidR="009E7A6F" w:rsidRPr="002D1058" w:rsidRDefault="009E7A6F" w:rsidP="009E7A6F">
      <w:pPr>
        <w:ind w:left="357"/>
        <w:jc w:val="both"/>
      </w:pPr>
      <w:r w:rsidRPr="002D1058">
        <w:t xml:space="preserve">ezen belül: </w:t>
      </w:r>
    </w:p>
    <w:p w14:paraId="0FDFD08A" w14:textId="77777777" w:rsidR="009E7A6F" w:rsidRPr="002D1058" w:rsidRDefault="009E7A6F" w:rsidP="009E7A6F">
      <w:pPr>
        <w:ind w:left="357"/>
        <w:jc w:val="both"/>
      </w:pPr>
      <w:r w:rsidRPr="002D1058">
        <w:t xml:space="preserve">ha) </w:t>
      </w:r>
      <w:del w:id="45" w:author="Dr. Szalay Péter" w:date="2026-04-01T15:38:00Z">
        <w:r w:rsidRPr="002D1058" w:rsidDel="007A09C6">
          <w:rPr>
            <w:color w:val="222222"/>
          </w:rPr>
          <w:delText xml:space="preserve"> </w:delText>
        </w:r>
      </w:del>
      <w:r w:rsidRPr="002D1058">
        <w:rPr>
          <w:color w:val="222222"/>
        </w:rPr>
        <w:t xml:space="preserve">elősegíti a nemzetközi környezetvédelmi együttműködést </w:t>
      </w:r>
      <w:r w:rsidRPr="002D1058">
        <w:t>(A környezet védelmének általános szabályairól szóló 1995. évi LIII. tv. 1.§(1) bek.  a) pontja)</w:t>
      </w:r>
    </w:p>
    <w:p w14:paraId="184FEDB7" w14:textId="79F8DBB3" w:rsidR="009E7A6F" w:rsidRPr="002D1058" w:rsidRDefault="009E7A6F" w:rsidP="009E7A6F">
      <w:pPr>
        <w:ind w:left="357"/>
        <w:jc w:val="both"/>
      </w:pPr>
      <w:r w:rsidRPr="002D1058">
        <w:t xml:space="preserve">hb) elősegíti </w:t>
      </w:r>
      <w:ins w:id="46" w:author="Dr. Szalay Péter" w:date="2026-04-01T15:38:00Z">
        <w:r w:rsidR="007A09C6">
          <w:t>a</w:t>
        </w:r>
      </w:ins>
      <w:del w:id="47" w:author="Dr. Szalay Péter" w:date="2026-04-01T15:38:00Z">
        <w:r w:rsidRPr="002D1058" w:rsidDel="007A09C6">
          <w:rPr>
            <w:color w:val="222222"/>
          </w:rPr>
          <w:delText>A</w:delText>
        </w:r>
      </w:del>
      <w:r w:rsidRPr="002D1058">
        <w:rPr>
          <w:color w:val="222222"/>
        </w:rPr>
        <w:t xml:space="preserve"> nemzetközi együttműködésben a nemzetközi szerződésekkel összhangban a határokon túli magyar vonatkozású kulturális örökség és a más nemzetek hazánkban található kulturális örökségének védelmét </w:t>
      </w:r>
      <w:r w:rsidRPr="002D1058">
        <w:t xml:space="preserve">(A kulturális örökség védelméről szóló 2001. évi LXIV. tv. 5.§(2) bek.) </w:t>
      </w:r>
    </w:p>
    <w:p w14:paraId="4D5F4611" w14:textId="77777777" w:rsidR="002A10DD" w:rsidRPr="002D1058" w:rsidRDefault="002A10DD" w:rsidP="00F565C2">
      <w:pPr>
        <w:jc w:val="both"/>
      </w:pPr>
    </w:p>
    <w:p w14:paraId="5B0FEA0B" w14:textId="77777777" w:rsidR="00AE7ADB" w:rsidRDefault="00AE7ADB" w:rsidP="0070112F">
      <w:pPr>
        <w:numPr>
          <w:ilvl w:val="0"/>
          <w:numId w:val="5"/>
        </w:numPr>
        <w:tabs>
          <w:tab w:val="clear" w:pos="720"/>
        </w:tabs>
        <w:spacing w:after="120"/>
        <w:ind w:left="357" w:hanging="357"/>
        <w:jc w:val="both"/>
      </w:pPr>
      <w:r>
        <w:t>A</w:t>
      </w:r>
      <w:r w:rsidR="00CD7A01">
        <w:t>z Egyesület a</w:t>
      </w:r>
      <w:r>
        <w:t xml:space="preserve"> 2.§-ban meghatározott célok megvalósítása érdekében</w:t>
      </w:r>
      <w:r w:rsidR="00D32A7F">
        <w:t xml:space="preserve">: </w:t>
      </w:r>
    </w:p>
    <w:p w14:paraId="0C92891B" w14:textId="77777777" w:rsidR="00EF1D8D" w:rsidRPr="009A60CB" w:rsidRDefault="00EF1D8D" w:rsidP="00EF1D8D">
      <w:pPr>
        <w:ind w:left="714" w:hanging="357"/>
        <w:jc w:val="both"/>
      </w:pPr>
      <w:r w:rsidRPr="009A60CB">
        <w:t>a)</w:t>
      </w:r>
      <w:r w:rsidRPr="009A60CB">
        <w:tab/>
        <w:t xml:space="preserve">Az egyesületi munkába bevonja és aktivizálja a kémikusok széles körét, a szakterületi szakértőket, akik a tudomány, az ipar, az oktatás és más, a kémiával kapcsolatos tevékenységek területét képviselik. Ezzel: </w:t>
      </w:r>
    </w:p>
    <w:p w14:paraId="6CA293DE" w14:textId="77777777" w:rsidR="00EF1D8D" w:rsidRDefault="00EF1D8D" w:rsidP="00EF1D8D">
      <w:pPr>
        <w:ind w:left="1071" w:hanging="357"/>
        <w:jc w:val="both"/>
      </w:pPr>
      <w:r>
        <w:t>i.</w:t>
      </w:r>
      <w:r>
        <w:tab/>
        <w:t>Elősegíti a kémikusok szakmai fejlődését, számukra a hazai és nemze</w:t>
      </w:r>
      <w:r w:rsidR="00E1235A">
        <w:t>tközi elismertség megszerzését;</w:t>
      </w:r>
    </w:p>
    <w:p w14:paraId="340F9B4B" w14:textId="77777777" w:rsidR="00EF1D8D" w:rsidRDefault="00EF1D8D" w:rsidP="00EF1D8D">
      <w:pPr>
        <w:spacing w:after="120"/>
        <w:ind w:left="1071" w:hanging="357"/>
        <w:jc w:val="both"/>
      </w:pPr>
      <w:r>
        <w:t>i</w:t>
      </w:r>
      <w:r w:rsidR="00E1235A">
        <w:t>i.</w:t>
      </w:r>
      <w:r w:rsidR="00E1235A">
        <w:tab/>
        <w:t>Sokrétű klubéletet ösztönöz.</w:t>
      </w:r>
    </w:p>
    <w:p w14:paraId="55C55899" w14:textId="77777777" w:rsidR="00EF1D8D" w:rsidRDefault="00EF1D8D" w:rsidP="00EF1D8D">
      <w:pPr>
        <w:ind w:left="714" w:hanging="357"/>
        <w:jc w:val="both"/>
      </w:pPr>
      <w:r>
        <w:t>b)</w:t>
      </w:r>
      <w:r>
        <w:tab/>
        <w:t xml:space="preserve">Emeli a tagok szakmai tudásának színvonalát. Ennek érdekében: </w:t>
      </w:r>
    </w:p>
    <w:p w14:paraId="0EE4C2F2" w14:textId="77777777" w:rsidR="00EF1D8D" w:rsidRDefault="00EF1D8D" w:rsidP="00EF1D8D">
      <w:pPr>
        <w:ind w:left="1071" w:hanging="357"/>
        <w:jc w:val="both"/>
      </w:pPr>
      <w:r>
        <w:t>i.</w:t>
      </w:r>
      <w:r>
        <w:tab/>
        <w:t>Tudományos, műszaki és gazdasági témájú rendezvényeket, szakmai tanácsadást, tanulmányutaka</w:t>
      </w:r>
      <w:r w:rsidR="00E1235A">
        <w:t>t (belföldi, külföldi) szervez;</w:t>
      </w:r>
    </w:p>
    <w:p w14:paraId="79177DD3" w14:textId="77777777" w:rsidR="00EF1D8D" w:rsidRDefault="00EF1D8D" w:rsidP="00EF1D8D">
      <w:pPr>
        <w:ind w:left="1071" w:hanging="357"/>
        <w:jc w:val="both"/>
      </w:pPr>
      <w:r>
        <w:t>ii.</w:t>
      </w:r>
      <w:r>
        <w:tab/>
        <w:t>Tevékenyen közreműködik a kémiai, műszaki és gaz</w:t>
      </w:r>
      <w:r w:rsidR="00E1235A">
        <w:t>dasági ismeretek terjesztésében;</w:t>
      </w:r>
    </w:p>
    <w:p w14:paraId="15430589" w14:textId="77777777" w:rsidR="00B4390C" w:rsidRDefault="00EF1D8D" w:rsidP="0070112F">
      <w:pPr>
        <w:numPr>
          <w:ilvl w:val="0"/>
          <w:numId w:val="22"/>
        </w:numPr>
        <w:tabs>
          <w:tab w:val="clear" w:pos="1434"/>
        </w:tabs>
        <w:ind w:left="1071" w:hanging="357"/>
        <w:jc w:val="both"/>
      </w:pPr>
      <w:r>
        <w:t>S</w:t>
      </w:r>
      <w:r w:rsidR="00E1235A">
        <w:t>zakmai adatbankot működtet;</w:t>
      </w:r>
    </w:p>
    <w:p w14:paraId="4738123D" w14:textId="77777777" w:rsidR="00B4390C" w:rsidRDefault="00EF1D8D" w:rsidP="0070112F">
      <w:pPr>
        <w:numPr>
          <w:ilvl w:val="0"/>
          <w:numId w:val="22"/>
        </w:numPr>
        <w:tabs>
          <w:tab w:val="clear" w:pos="1434"/>
        </w:tabs>
        <w:ind w:left="1071" w:hanging="357"/>
        <w:jc w:val="both"/>
      </w:pPr>
      <w:r>
        <w:t>S</w:t>
      </w:r>
      <w:r w:rsidR="00B4390C">
        <w:t>zakmai át- és továbbképző tanfolyamokat szervez elősegítve a szakemberek tová</w:t>
      </w:r>
      <w:r w:rsidR="00E1235A">
        <w:t>bbképzését, illetve önképzését;</w:t>
      </w:r>
    </w:p>
    <w:p w14:paraId="4D209436" w14:textId="77777777" w:rsidR="00B4390C" w:rsidRDefault="00EF1D8D" w:rsidP="0070112F">
      <w:pPr>
        <w:numPr>
          <w:ilvl w:val="0"/>
          <w:numId w:val="22"/>
        </w:numPr>
        <w:tabs>
          <w:tab w:val="clear" w:pos="1434"/>
        </w:tabs>
        <w:ind w:left="1071" w:hanging="357"/>
        <w:jc w:val="both"/>
      </w:pPr>
      <w:r>
        <w:t>R</w:t>
      </w:r>
      <w:r w:rsidR="00B4390C">
        <w:t>endszeresen figyelemmel kíséri, véleményezi, valamint a maga eszközeivel javítani igyekszik a kémia és rokontudomán</w:t>
      </w:r>
      <w:r w:rsidR="00E1235A">
        <w:t>yok iskolai, egyetemi oktatását;</w:t>
      </w:r>
      <w:r w:rsidR="00B4390C">
        <w:t xml:space="preserve"> </w:t>
      </w:r>
    </w:p>
    <w:p w14:paraId="75E2C497" w14:textId="77777777" w:rsidR="008C441D" w:rsidRDefault="00CB1B7D" w:rsidP="0070112F">
      <w:pPr>
        <w:numPr>
          <w:ilvl w:val="0"/>
          <w:numId w:val="22"/>
        </w:numPr>
        <w:tabs>
          <w:tab w:val="clear" w:pos="1434"/>
        </w:tabs>
        <w:ind w:left="1071" w:hanging="357"/>
        <w:jc w:val="both"/>
        <w:rPr>
          <w:ins w:id="48" w:author="Dr. Szalay Péter" w:date="2026-04-01T09:50:00Z"/>
        </w:rPr>
      </w:pPr>
      <w:r>
        <w:t>S</w:t>
      </w:r>
      <w:r w:rsidR="00B4390C">
        <w:t>zakfolyóiratokat, egyéb szakmai kiadványokat szerkeszt, ad ki és terjeszt a hazai és nemzetközi műszaki-tudományos eredmények publikálására</w:t>
      </w:r>
      <w:r w:rsidR="003C2E8F">
        <w:t>, a kémiai kutatás-fejlesztés és a vegyipar híreinek közlésére, a kémiai oktatás színvonalának emelésére</w:t>
      </w:r>
      <w:r w:rsidR="00E1235A">
        <w:t>;</w:t>
      </w:r>
    </w:p>
    <w:p w14:paraId="11B5287E" w14:textId="616BB484" w:rsidR="00B514D0" w:rsidRDefault="00B514D0" w:rsidP="0070112F">
      <w:pPr>
        <w:numPr>
          <w:ilvl w:val="0"/>
          <w:numId w:val="22"/>
        </w:numPr>
        <w:tabs>
          <w:tab w:val="clear" w:pos="1434"/>
        </w:tabs>
        <w:ind w:left="1071" w:hanging="357"/>
        <w:jc w:val="both"/>
      </w:pPr>
      <w:ins w:id="49" w:author="Dr. Szalay Péter" w:date="2026-04-01T09:50:00Z">
        <w:r>
          <w:t>Együttműködésben európai társszervezetekkel nemzetközi szakmai foly</w:t>
        </w:r>
      </w:ins>
      <w:ins w:id="50" w:author="Dr. Szalay Péter" w:date="2026-04-01T09:51:00Z">
        <w:r>
          <w:t>óiratok</w:t>
        </w:r>
      </w:ins>
      <w:ins w:id="51" w:author="Dr. Szalay Péter" w:date="2026-04-10T10:39:00Z" w16du:dateUtc="2026-04-10T08:39:00Z">
        <w:r w:rsidR="00C54502">
          <w:t>at tart fent</w:t>
        </w:r>
      </w:ins>
      <w:ins w:id="52" w:author="Dr. Szalay Péter" w:date="2026-04-01T09:51:00Z">
        <w:r>
          <w:t>;</w:t>
        </w:r>
      </w:ins>
    </w:p>
    <w:p w14:paraId="179CC10E" w14:textId="77777777" w:rsidR="003C2E8F" w:rsidRDefault="008C441D" w:rsidP="0070112F">
      <w:pPr>
        <w:numPr>
          <w:ilvl w:val="0"/>
          <w:numId w:val="22"/>
        </w:numPr>
        <w:tabs>
          <w:tab w:val="clear" w:pos="1434"/>
        </w:tabs>
        <w:ind w:left="1071" w:hanging="357"/>
        <w:jc w:val="both"/>
      </w:pPr>
      <w:r>
        <w:t>K</w:t>
      </w:r>
      <w:r w:rsidR="003C2E8F">
        <w:t>utatási, fejlesztési, oktatási és továbbképzési programokat véleményez, illetve ré</w:t>
      </w:r>
      <w:r w:rsidR="00E1235A">
        <w:t>szt vállal azok kidolgozásában;</w:t>
      </w:r>
    </w:p>
    <w:p w14:paraId="73A6F4A6" w14:textId="77777777" w:rsidR="003C2E8F" w:rsidRDefault="00435FF2" w:rsidP="0070112F">
      <w:pPr>
        <w:numPr>
          <w:ilvl w:val="0"/>
          <w:numId w:val="22"/>
        </w:numPr>
        <w:tabs>
          <w:tab w:val="clear" w:pos="1434"/>
        </w:tabs>
        <w:ind w:left="1111" w:hanging="397"/>
        <w:jc w:val="both"/>
      </w:pPr>
      <w:r>
        <w:t>F</w:t>
      </w:r>
      <w:r w:rsidR="003C2E8F">
        <w:t>iatal szakemberek számára pályázatokat ír ki, szakmai vitafórumokat szervez a közéleti és szakmai szereplés</w:t>
      </w:r>
      <w:r w:rsidR="00E1235A">
        <w:t>re való felkészítésük érdekében;</w:t>
      </w:r>
      <w:r w:rsidR="003C2E8F">
        <w:t xml:space="preserve"> </w:t>
      </w:r>
    </w:p>
    <w:p w14:paraId="670477D8" w14:textId="77777777" w:rsidR="00CD7A01" w:rsidRDefault="00435FF2" w:rsidP="0070112F">
      <w:pPr>
        <w:numPr>
          <w:ilvl w:val="0"/>
          <w:numId w:val="22"/>
        </w:numPr>
        <w:tabs>
          <w:tab w:val="clear" w:pos="1434"/>
        </w:tabs>
        <w:spacing w:after="120"/>
        <w:ind w:left="1071" w:hanging="357"/>
        <w:jc w:val="both"/>
      </w:pPr>
      <w:r>
        <w:t>Á</w:t>
      </w:r>
      <w:r w:rsidR="003C2E8F">
        <w:t xml:space="preserve">polja a szakmai nyelvet. </w:t>
      </w:r>
    </w:p>
    <w:p w14:paraId="317676E8" w14:textId="77777777" w:rsidR="00435FF2" w:rsidRDefault="00435FF2" w:rsidP="00435FF2">
      <w:pPr>
        <w:ind w:left="714" w:hanging="357"/>
        <w:jc w:val="both"/>
      </w:pPr>
      <w:r>
        <w:t>c)</w:t>
      </w:r>
      <w:r>
        <w:tab/>
        <w:t xml:space="preserve">A vegyésztársadalom képviseletében ellátja a következő feladatokat: </w:t>
      </w:r>
    </w:p>
    <w:p w14:paraId="28BC692A" w14:textId="77777777" w:rsidR="00435FF2" w:rsidRDefault="00435FF2" w:rsidP="00435FF2">
      <w:pPr>
        <w:ind w:left="1071" w:hanging="357"/>
        <w:jc w:val="both"/>
      </w:pPr>
      <w:r>
        <w:t>i.</w:t>
      </w:r>
      <w:r>
        <w:tab/>
        <w:t>Szakmai kérdéseket érintő kormányhatározatok és jogszabályok tervezeténe</w:t>
      </w:r>
      <w:r w:rsidR="00E1235A">
        <w:t>k megvitatása és véleményezése;</w:t>
      </w:r>
    </w:p>
    <w:p w14:paraId="5F1B43A7" w14:textId="77777777" w:rsidR="00435FF2" w:rsidRDefault="00435FF2" w:rsidP="00435FF2">
      <w:pPr>
        <w:ind w:left="1071" w:hanging="357"/>
        <w:jc w:val="both"/>
      </w:pPr>
      <w:r>
        <w:t>ii.</w:t>
      </w:r>
      <w:r>
        <w:tab/>
        <w:t>Közép- és hosszú távú fejleszt</w:t>
      </w:r>
      <w:r w:rsidR="00E1235A">
        <w:t>ési elképzelések véleményezése;</w:t>
      </w:r>
    </w:p>
    <w:p w14:paraId="33FF3DE1" w14:textId="77777777" w:rsidR="00435FF2" w:rsidRPr="009E3B3B" w:rsidRDefault="00435FF2" w:rsidP="00435FF2">
      <w:pPr>
        <w:ind w:left="1071" w:hanging="357"/>
        <w:jc w:val="both"/>
      </w:pPr>
      <w:r>
        <w:t>iii.</w:t>
      </w:r>
      <w:r>
        <w:tab/>
        <w:t xml:space="preserve">Felhívja a figyelmet a tagság érdekeit kedvezőtlenül befolyásoló jelenségekre, </w:t>
      </w:r>
      <w:r w:rsidRPr="009E3B3B">
        <w:t>hibákra, torzulásokra és javaslatot tesz az illeté</w:t>
      </w:r>
      <w:r w:rsidR="00E1235A" w:rsidRPr="009E3B3B">
        <w:t>kesek felé ezek kiküszöbölésére;</w:t>
      </w:r>
    </w:p>
    <w:p w14:paraId="61F59CE7" w14:textId="77777777" w:rsidR="00435FF2" w:rsidRDefault="00435FF2" w:rsidP="00435FF2">
      <w:pPr>
        <w:spacing w:after="120"/>
        <w:ind w:left="1071" w:hanging="357"/>
        <w:jc w:val="both"/>
        <w:rPr>
          <w:ins w:id="53" w:author="Dr. Szalay Péter" w:date="2026-04-01T09:47:00Z"/>
        </w:rPr>
      </w:pPr>
      <w:r>
        <w:t>iv.</w:t>
      </w:r>
      <w:r>
        <w:tab/>
        <w:t>Ápolja a kémiai tudomány és a vegyészeti iparágak</w:t>
      </w:r>
      <w:r w:rsidR="00E1235A">
        <w:t xml:space="preserve"> hagyományait, műszaki emlékeit.</w:t>
      </w:r>
      <w:r>
        <w:t xml:space="preserve"> </w:t>
      </w:r>
    </w:p>
    <w:p w14:paraId="513E4BDA" w14:textId="7B55EE1B" w:rsidR="00B514D0" w:rsidRDefault="00B514D0" w:rsidP="00435FF2">
      <w:pPr>
        <w:spacing w:after="120"/>
        <w:ind w:left="1071" w:hanging="357"/>
        <w:jc w:val="both"/>
      </w:pPr>
      <w:ins w:id="54" w:author="Dr. Szalay Péter" w:date="2026-04-01T09:47:00Z">
        <w:r>
          <w:t>v.</w:t>
        </w:r>
        <w:r>
          <w:tab/>
          <w:t>Nemzetközi szervezetekben képviseli a magyar vegyésztársadalmat.</w:t>
        </w:r>
      </w:ins>
    </w:p>
    <w:p w14:paraId="269144A7" w14:textId="77777777" w:rsidR="00435FF2" w:rsidRDefault="00435FF2" w:rsidP="0070112F">
      <w:pPr>
        <w:numPr>
          <w:ilvl w:val="0"/>
          <w:numId w:val="23"/>
        </w:numPr>
        <w:tabs>
          <w:tab w:val="clear" w:pos="720"/>
        </w:tabs>
        <w:ind w:left="714" w:hanging="357"/>
        <w:jc w:val="both"/>
      </w:pPr>
      <w:r>
        <w:t xml:space="preserve">A szakmai és egyesületi munka elismerése érdekében: </w:t>
      </w:r>
    </w:p>
    <w:p w14:paraId="2E038260" w14:textId="77777777" w:rsidR="00435FF2" w:rsidRDefault="00435FF2" w:rsidP="0070112F">
      <w:pPr>
        <w:numPr>
          <w:ilvl w:val="1"/>
          <w:numId w:val="23"/>
        </w:numPr>
        <w:tabs>
          <w:tab w:val="clear" w:pos="1800"/>
        </w:tabs>
        <w:ind w:left="1071" w:hanging="357"/>
        <w:jc w:val="both"/>
      </w:pPr>
      <w:r>
        <w:t>Kitüntetéseket, emlékérmeket, díjakat alapít és ítél oda;</w:t>
      </w:r>
    </w:p>
    <w:p w14:paraId="57AD7032" w14:textId="77777777" w:rsidR="00435FF2" w:rsidRDefault="00435FF2" w:rsidP="0070112F">
      <w:pPr>
        <w:numPr>
          <w:ilvl w:val="1"/>
          <w:numId w:val="23"/>
        </w:numPr>
        <w:tabs>
          <w:tab w:val="clear" w:pos="1800"/>
        </w:tabs>
        <w:ind w:left="1071" w:hanging="357"/>
        <w:jc w:val="both"/>
      </w:pPr>
      <w:r>
        <w:t>Pályázatokat hirdet és jutalmakat tűz ki;</w:t>
      </w:r>
    </w:p>
    <w:p w14:paraId="33B60768" w14:textId="77777777" w:rsidR="00435FF2" w:rsidRDefault="00435FF2" w:rsidP="0070112F">
      <w:pPr>
        <w:numPr>
          <w:ilvl w:val="1"/>
          <w:numId w:val="23"/>
        </w:numPr>
        <w:tabs>
          <w:tab w:val="clear" w:pos="1800"/>
        </w:tabs>
        <w:spacing w:after="120"/>
        <w:ind w:left="1071" w:hanging="357"/>
        <w:jc w:val="both"/>
      </w:pPr>
      <w:r>
        <w:t>Kitüntetésre javasol személyeket, akik a kémiai tudományok művelésében és a vegyipar fejlesztésében kiváló eredményeket értek el, illetve véleményezi más szervek által elő</w:t>
      </w:r>
      <w:r w:rsidR="00FF4FE9">
        <w:t>terjesztett ilyen javaslatokat.</w:t>
      </w:r>
    </w:p>
    <w:p w14:paraId="6946E111" w14:textId="77777777" w:rsidR="00435FF2" w:rsidRDefault="00435FF2" w:rsidP="00435FF2">
      <w:pPr>
        <w:ind w:left="714" w:hanging="357"/>
        <w:jc w:val="both"/>
      </w:pPr>
      <w:r>
        <w:t>e) Az egyesületi munka eredményessége érdekében kapcsolatokat tart fenn és együttműködik állami,</w:t>
      </w:r>
      <w:r w:rsidRPr="002D1058">
        <w:t xml:space="preserve"> </w:t>
      </w:r>
      <w:r w:rsidR="000D1237" w:rsidRPr="002D1058">
        <w:t>civil</w:t>
      </w:r>
      <w:r w:rsidRPr="002D1058">
        <w:t>,</w:t>
      </w:r>
      <w:r>
        <w:t xml:space="preserve"> gazdálkodó és egyéb szervezetekkel, oktatási intézményekkel, alapítványokkal, hazai és külföldi tudományos egyesületekkel. E tekintetben kiemelt szerepe van a vegyipari vállalatokkal való együttműködésnek és kapcsolattartásnak. </w:t>
      </w:r>
    </w:p>
    <w:p w14:paraId="5F354388" w14:textId="77777777" w:rsidR="00435FF2" w:rsidRDefault="00435FF2" w:rsidP="00435FF2">
      <w:pPr>
        <w:ind w:left="357"/>
        <w:jc w:val="both"/>
      </w:pPr>
    </w:p>
    <w:p w14:paraId="196CAA00" w14:textId="154BAEFF" w:rsidR="00045863" w:rsidRPr="009A60CB" w:rsidRDefault="00435FF2" w:rsidP="008D2B8E">
      <w:pPr>
        <w:ind w:left="357" w:hanging="357"/>
        <w:jc w:val="both"/>
      </w:pPr>
      <w:r>
        <w:t xml:space="preserve">(3) Az Egyesület közhasznú és egyéb tevékenységei nyilvánosak, </w:t>
      </w:r>
      <w:del w:id="55" w:author="Dr. Szalay Péter" w:date="2026-04-01T09:52:00Z">
        <w:r w:rsidDel="00B514D0">
          <w:delText>azok a Havi Közlemények,</w:delText>
        </w:r>
      </w:del>
      <w:r>
        <w:t xml:space="preserve"> a rendezvényi meghívók, a nyilvánosan kiírt pályázatok és egyéb hirdetmények feltételei </w:t>
      </w:r>
      <w:r w:rsidRPr="009A60CB">
        <w:t>szerint vehetők igénybe, melyek az Egyesület honlapján hozzáférhetőek.</w:t>
      </w:r>
      <w:r w:rsidR="00045863" w:rsidRPr="009A60CB">
        <w:t xml:space="preserve"> </w:t>
      </w:r>
    </w:p>
    <w:p w14:paraId="78C2838F" w14:textId="77777777" w:rsidR="00864720" w:rsidRDefault="00864720" w:rsidP="00864720">
      <w:pPr>
        <w:jc w:val="both"/>
      </w:pPr>
    </w:p>
    <w:p w14:paraId="593E02AD" w14:textId="77777777" w:rsidR="00E827E4" w:rsidRDefault="00E827E4" w:rsidP="00864720">
      <w:pPr>
        <w:jc w:val="both"/>
      </w:pPr>
    </w:p>
    <w:p w14:paraId="3AF99F42" w14:textId="77777777" w:rsidR="000A2536" w:rsidRDefault="000A2536" w:rsidP="000A2536">
      <w:pPr>
        <w:jc w:val="center"/>
        <w:rPr>
          <w:b/>
        </w:rPr>
      </w:pPr>
      <w:r>
        <w:rPr>
          <w:b/>
        </w:rPr>
        <w:t>III. TAGSÁGI VISZONY</w:t>
      </w:r>
    </w:p>
    <w:p w14:paraId="155F7CD9" w14:textId="77777777" w:rsidR="000A2536" w:rsidRDefault="000A2536" w:rsidP="000A2536">
      <w:pPr>
        <w:jc w:val="center"/>
        <w:rPr>
          <w:b/>
        </w:rPr>
      </w:pPr>
    </w:p>
    <w:p w14:paraId="0B454A75" w14:textId="77777777" w:rsidR="000A2536" w:rsidRDefault="000A2536" w:rsidP="000D4F7F">
      <w:pPr>
        <w:jc w:val="center"/>
      </w:pPr>
      <w:r>
        <w:rPr>
          <w:b/>
        </w:rPr>
        <w:t>A</w:t>
      </w:r>
      <w:r w:rsidR="00864720">
        <w:rPr>
          <w:b/>
        </w:rPr>
        <w:t>z Egyesület tagjai</w:t>
      </w:r>
      <w:r>
        <w:t xml:space="preserve"> </w:t>
      </w:r>
    </w:p>
    <w:p w14:paraId="7C4611C3" w14:textId="77777777" w:rsidR="00435FF2" w:rsidRPr="00435FF2" w:rsidRDefault="00435FF2" w:rsidP="000D4F7F">
      <w:pPr>
        <w:jc w:val="center"/>
        <w:rPr>
          <w:b/>
        </w:rPr>
      </w:pPr>
      <w:r>
        <w:rPr>
          <w:b/>
        </w:rPr>
        <w:t>4.§</w:t>
      </w:r>
    </w:p>
    <w:p w14:paraId="27246CF0" w14:textId="77777777" w:rsidR="000A2536" w:rsidRDefault="000A2536" w:rsidP="000D4F7F">
      <w:pPr>
        <w:jc w:val="both"/>
      </w:pPr>
    </w:p>
    <w:p w14:paraId="3B73F9D8" w14:textId="77777777" w:rsidR="000A2536" w:rsidRDefault="000A2536" w:rsidP="00C228C4">
      <w:pPr>
        <w:spacing w:after="120"/>
        <w:jc w:val="both"/>
      </w:pPr>
      <w:r>
        <w:t>Az Egyesület tagjai lehetnek természetes és jogi személyek</w:t>
      </w:r>
      <w:r w:rsidR="00435FF2">
        <w:t xml:space="preserve"> és jogi személyiséggel nem rendelkező gazdasági társaságok (a továbbiakban jogi személyek)</w:t>
      </w:r>
      <w:r>
        <w:t xml:space="preserve">. </w:t>
      </w:r>
    </w:p>
    <w:p w14:paraId="6B44B852" w14:textId="77777777" w:rsidR="00E827E4" w:rsidRDefault="00E827E4" w:rsidP="00E827E4">
      <w:pPr>
        <w:spacing w:after="120"/>
        <w:ind w:left="357" w:hanging="357"/>
        <w:jc w:val="both"/>
      </w:pPr>
      <w:r>
        <w:t>(1) A tagsági viszony jellege szerinti csoportosítás:</w:t>
      </w:r>
    </w:p>
    <w:p w14:paraId="46600E5C" w14:textId="77777777" w:rsidR="00E827E4" w:rsidRPr="00D41E0B" w:rsidRDefault="00E827E4" w:rsidP="00E827E4">
      <w:pPr>
        <w:ind w:left="714" w:hanging="357"/>
        <w:jc w:val="both"/>
      </w:pPr>
      <w:r w:rsidRPr="00D41E0B">
        <w:t>a) Egyéni tag:</w:t>
      </w:r>
      <w:r w:rsidRPr="00D41E0B">
        <w:tab/>
      </w:r>
      <w:r w:rsidRPr="00D41E0B">
        <w:tab/>
        <w:t>- rendes tag</w:t>
      </w:r>
      <w:r w:rsidRPr="00D41E0B">
        <w:tab/>
        <w:t>(természetes személy)</w:t>
      </w:r>
    </w:p>
    <w:p w14:paraId="6E13C0E7" w14:textId="77777777" w:rsidR="00E827E4" w:rsidRPr="00D41E0B" w:rsidRDefault="00E827E4" w:rsidP="00E827E4">
      <w:pPr>
        <w:ind w:left="2268" w:firstLine="567"/>
        <w:jc w:val="both"/>
      </w:pPr>
      <w:r w:rsidRPr="00D41E0B">
        <w:t>- örökös tag</w:t>
      </w:r>
      <w:r w:rsidRPr="00D41E0B">
        <w:tab/>
        <w:t>(természetes személy)</w:t>
      </w:r>
    </w:p>
    <w:p w14:paraId="06DC43D3" w14:textId="77777777" w:rsidR="00E827E4" w:rsidRPr="00D41E0B" w:rsidRDefault="00E827E4" w:rsidP="00E827E4">
      <w:pPr>
        <w:ind w:left="2268" w:firstLine="567"/>
        <w:jc w:val="both"/>
      </w:pPr>
      <w:r w:rsidRPr="00D41E0B">
        <w:t xml:space="preserve">- ifjúsági tag </w:t>
      </w:r>
      <w:r w:rsidRPr="00D41E0B">
        <w:tab/>
        <w:t>(természetes személy)</w:t>
      </w:r>
    </w:p>
    <w:p w14:paraId="4B22AA54" w14:textId="77777777" w:rsidR="00E827E4" w:rsidRPr="00D41E0B" w:rsidRDefault="00E827E4" w:rsidP="00E827E4">
      <w:pPr>
        <w:ind w:left="284"/>
        <w:jc w:val="both"/>
      </w:pPr>
      <w:r w:rsidRPr="00D41E0B">
        <w:t xml:space="preserve">b) Tiszteletbeli tag </w:t>
      </w:r>
      <w:r w:rsidRPr="00D41E0B">
        <w:tab/>
      </w:r>
      <w:r w:rsidRPr="00D41E0B">
        <w:tab/>
      </w:r>
      <w:r w:rsidRPr="00D41E0B">
        <w:tab/>
        <w:t>(</w:t>
      </w:r>
      <w:del w:id="56" w:author="Dr. Szalay Péter" w:date="2026-04-01T09:53:00Z">
        <w:r w:rsidRPr="00D41E0B" w:rsidDel="00B514D0">
          <w:delText xml:space="preserve">csak </w:delText>
        </w:r>
      </w:del>
      <w:r w:rsidRPr="00D41E0B">
        <w:t xml:space="preserve">természetes személy) </w:t>
      </w:r>
    </w:p>
    <w:p w14:paraId="0BED2698" w14:textId="77777777" w:rsidR="00E827E4" w:rsidRPr="009A60CB" w:rsidRDefault="00E827E4" w:rsidP="00E827E4">
      <w:pPr>
        <w:ind w:left="284"/>
        <w:jc w:val="both"/>
      </w:pPr>
      <w:r w:rsidRPr="009A60CB">
        <w:t xml:space="preserve">c) </w:t>
      </w:r>
      <w:r w:rsidRPr="00A57ABC">
        <w:t>Jogi személy tag</w:t>
      </w:r>
      <w:r w:rsidRPr="009A60CB">
        <w:t>:</w:t>
      </w:r>
      <w:r w:rsidRPr="009A60CB">
        <w:tab/>
        <w:t xml:space="preserve">- jogi tag </w:t>
      </w:r>
    </w:p>
    <w:p w14:paraId="23EE5309" w14:textId="77777777" w:rsidR="00E827E4" w:rsidRPr="009A60CB" w:rsidRDefault="00E827E4" w:rsidP="00E827E4">
      <w:pPr>
        <w:ind w:left="2268" w:firstLine="567"/>
        <w:jc w:val="both"/>
      </w:pPr>
      <w:r w:rsidRPr="009A60CB">
        <w:t xml:space="preserve">- pártoló tag </w:t>
      </w:r>
    </w:p>
    <w:p w14:paraId="08F4547E" w14:textId="77777777" w:rsidR="00E827E4" w:rsidRPr="009A60CB" w:rsidRDefault="00E827E4" w:rsidP="00E827E4">
      <w:pPr>
        <w:jc w:val="both"/>
      </w:pPr>
    </w:p>
    <w:p w14:paraId="205A1F8C" w14:textId="77777777" w:rsidR="00E827E4" w:rsidRPr="009A60CB" w:rsidRDefault="00E827E4" w:rsidP="00E827E4">
      <w:pPr>
        <w:spacing w:after="120"/>
        <w:ind w:left="357" w:hanging="357"/>
        <w:jc w:val="both"/>
      </w:pPr>
      <w:r w:rsidRPr="009A60CB">
        <w:t>(2) A tagsági viszonyhoz tartozó meghatározások:</w:t>
      </w:r>
    </w:p>
    <w:p w14:paraId="3C78F30F" w14:textId="77777777" w:rsidR="00E827E4" w:rsidRPr="009A60CB" w:rsidRDefault="00E827E4" w:rsidP="00E827E4">
      <w:pPr>
        <w:spacing w:after="120"/>
        <w:ind w:left="714" w:hanging="357"/>
        <w:jc w:val="both"/>
      </w:pPr>
      <w:r w:rsidRPr="009A60CB">
        <w:t>a)</w:t>
      </w:r>
      <w:r w:rsidRPr="009A60CB">
        <w:tab/>
        <w:t>Az Egyesület egyéni rendes tagja lehet minden nagykorú természetes személy, aki az Egyesület Alapszabályában szereplő célokat elfogadja, azok megvalósításában részt kíván venni, és a Küldöttközgyűlés által meghatározott tagdíjat megfizeti.</w:t>
      </w:r>
    </w:p>
    <w:p w14:paraId="07115EF1" w14:textId="25F2D56F" w:rsidR="000A2536" w:rsidRPr="009A60CB" w:rsidRDefault="00E827E4" w:rsidP="00E827E4">
      <w:pPr>
        <w:spacing w:after="120"/>
        <w:ind w:left="714" w:hanging="357"/>
        <w:jc w:val="both"/>
      </w:pPr>
      <w:r w:rsidRPr="009A60CB">
        <w:t>b)</w:t>
      </w:r>
      <w:r w:rsidRPr="009A60CB">
        <w:tab/>
        <w:t>A</w:t>
      </w:r>
      <w:r w:rsidR="000A2536" w:rsidRPr="009A60CB">
        <w:t>z Egyesület</w:t>
      </w:r>
      <w:r w:rsidR="00447A64" w:rsidRPr="009A60CB">
        <w:t xml:space="preserve"> egyéni</w:t>
      </w:r>
      <w:r w:rsidR="000A2536" w:rsidRPr="009A60CB">
        <w:t xml:space="preserve"> örökös tagja az a természetes személy, aki 70. életévét</w:t>
      </w:r>
      <w:r w:rsidR="00AF04C1" w:rsidRPr="009A60CB">
        <w:t xml:space="preserve"> betöltötte</w:t>
      </w:r>
      <w:ins w:id="57" w:author="Dr. Szalay Péter" w:date="2026-04-01T09:57:00Z">
        <w:r w:rsidR="00A97A69">
          <w:t>,</w:t>
        </w:r>
      </w:ins>
      <w:r w:rsidR="00AF04C1" w:rsidRPr="009A60CB">
        <w:t xml:space="preserve"> </w:t>
      </w:r>
      <w:ins w:id="58" w:author="Dr. Szalay Péter" w:date="2026-04-01T09:58:00Z">
        <w:r w:rsidR="00A97A69">
          <w:t xml:space="preserve"> </w:t>
        </w:r>
      </w:ins>
      <w:del w:id="59" w:author="Dr. Szalay Péter" w:date="2026-04-01T09:57:00Z">
        <w:r w:rsidR="00AF04C1" w:rsidRPr="009A60CB" w:rsidDel="00A97A69">
          <w:delText xml:space="preserve">és </w:delText>
        </w:r>
      </w:del>
      <w:r w:rsidR="00AF04C1" w:rsidRPr="009A60CB">
        <w:t>előtte legalább 1</w:t>
      </w:r>
      <w:r w:rsidR="000A2536" w:rsidRPr="009A60CB">
        <w:t>5 évig az Egyesület tagja volt</w:t>
      </w:r>
      <w:ins w:id="60" w:author="Dr. Várnagy Katalin" w:date="2026-04-07T09:10:00Z">
        <w:r w:rsidR="00723802">
          <w:t>,</w:t>
        </w:r>
      </w:ins>
      <w:ins w:id="61" w:author="Dr. Szalay Péter" w:date="2026-04-01T09:57:00Z">
        <w:del w:id="62" w:author="Dr. Várnagy Katalin" w:date="2026-04-07T09:10:00Z">
          <w:r w:rsidR="00A97A69" w:rsidDel="00723802">
            <w:delText xml:space="preserve"> és</w:delText>
          </w:r>
        </w:del>
        <w:r w:rsidR="00A97A69">
          <w:t xml:space="preserve"> elfogadja az erre vonatkozó felkérést</w:t>
        </w:r>
      </w:ins>
      <w:ins w:id="63" w:author="Dr. Várnagy Katalin" w:date="2026-04-07T09:11:00Z">
        <w:r w:rsidR="00723802">
          <w:t xml:space="preserve"> </w:t>
        </w:r>
        <w:r w:rsidR="00723802" w:rsidRPr="00090EF1">
          <w:rPr>
            <w:dstrike/>
            <w:rPrChange w:id="64" w:author="György Dr. Illés" w:date="2026-04-07T18:18:00Z" w16du:dateUtc="2026-04-07T16:18:00Z">
              <w:rPr/>
            </w:rPrChange>
          </w:rPr>
          <w:t>és évente megerősíti a tagság fenntartását</w:t>
        </w:r>
      </w:ins>
      <w:r w:rsidR="000A2536" w:rsidRPr="00090EF1">
        <w:rPr>
          <w:dstrike/>
          <w:rPrChange w:id="65" w:author="György Dr. Illés" w:date="2026-04-07T18:18:00Z" w16du:dateUtc="2026-04-07T16:18:00Z">
            <w:rPr/>
          </w:rPrChange>
        </w:rPr>
        <w:t>.</w:t>
      </w:r>
      <w:r w:rsidR="000A2536" w:rsidRPr="009A60CB">
        <w:t xml:space="preserve"> Az örökös tag nem fizet tagdíjat</w:t>
      </w:r>
      <w:r w:rsidR="00635B1E" w:rsidRPr="009A60CB">
        <w:t>,</w:t>
      </w:r>
      <w:r w:rsidR="000A2536" w:rsidRPr="009A60CB">
        <w:t xml:space="preserve"> és jogai megegyeznek a rendes tag jogaival. </w:t>
      </w:r>
    </w:p>
    <w:p w14:paraId="40740AE2" w14:textId="4F0D8661" w:rsidR="00E827E4" w:rsidRPr="009A60CB" w:rsidRDefault="00E827E4" w:rsidP="00E827E4">
      <w:pPr>
        <w:spacing w:after="120"/>
        <w:ind w:left="714" w:hanging="357"/>
        <w:jc w:val="both"/>
      </w:pPr>
      <w:r w:rsidRPr="009A60CB">
        <w:t>c)</w:t>
      </w:r>
      <w:r w:rsidRPr="009A60CB">
        <w:tab/>
        <w:t>A</w:t>
      </w:r>
      <w:r w:rsidR="00AF04C1" w:rsidRPr="009A60CB">
        <w:t>z Egyesület</w:t>
      </w:r>
      <w:r w:rsidR="00447A64" w:rsidRPr="009A60CB">
        <w:t xml:space="preserve"> egyéni</w:t>
      </w:r>
      <w:r w:rsidR="00AF04C1" w:rsidRPr="009A60CB">
        <w:t xml:space="preserve"> ifjúsági tagja lehet középiskolai tanuló, </w:t>
      </w:r>
      <w:r w:rsidR="00E008D2" w:rsidRPr="009A60CB">
        <w:t>felsőfokú tanintézményben tanulmányokat folytató nappali tagozatos hallgató, illetve doktorandus</w:t>
      </w:r>
      <w:ins w:id="66" w:author="Dr. Szalay Péter" w:date="2026-04-01T09:58:00Z">
        <w:r w:rsidR="00A97A69">
          <w:t>z</w:t>
        </w:r>
      </w:ins>
      <w:r w:rsidR="00E008D2" w:rsidRPr="009A60CB">
        <w:t>, aki az Egyesület céljait elfogadja</w:t>
      </w:r>
      <w:r w:rsidR="00377F12" w:rsidRPr="009A60CB">
        <w:t xml:space="preserve">, és a </w:t>
      </w:r>
      <w:r w:rsidRPr="009A60CB">
        <w:t xml:space="preserve">Küldöttközgyűlés által meghatározott </w:t>
      </w:r>
      <w:r w:rsidR="00377F12" w:rsidRPr="009A60CB">
        <w:t>tagdíjat megfizeti</w:t>
      </w:r>
      <w:r w:rsidR="00E008D2" w:rsidRPr="009A60CB">
        <w:t xml:space="preserve">. Jogai megegyeznek a rendes tag jogaival. </w:t>
      </w:r>
    </w:p>
    <w:p w14:paraId="3ED256F2" w14:textId="77777777" w:rsidR="000A2536" w:rsidRDefault="00E827E4" w:rsidP="00E827E4">
      <w:pPr>
        <w:spacing w:after="120"/>
        <w:ind w:left="714" w:hanging="357"/>
        <w:jc w:val="both"/>
      </w:pPr>
      <w:r w:rsidRPr="009A60CB">
        <w:t>d)</w:t>
      </w:r>
      <w:r w:rsidRPr="009A60CB">
        <w:tab/>
        <w:t>A</w:t>
      </w:r>
      <w:r w:rsidR="000A2536" w:rsidRPr="009A60CB">
        <w:t xml:space="preserve">z Egyesület Küldöttközgyűlése tiszteletbeli taggá választhat olyan belföldi és </w:t>
      </w:r>
      <w:r w:rsidR="000A2536">
        <w:t xml:space="preserve">külföldi természetes személyeket, akik kimagasló mértékben járultak hozzá az Egyesület céljainak megvalósításához. A tiszteletbeli tag nem fizet tagdíjat, </w:t>
      </w:r>
      <w:r>
        <w:t>egyesületi</w:t>
      </w:r>
      <w:r w:rsidR="000A2536">
        <w:t xml:space="preserve"> tisztségviselőnek nem választható, az Egyesület Küldöttközgyűlésén tanácskozási joggal vehet részt.</w:t>
      </w:r>
      <w:r w:rsidR="000D4F7F">
        <w:t xml:space="preserve"> </w:t>
      </w:r>
    </w:p>
    <w:p w14:paraId="265E4966" w14:textId="77777777" w:rsidR="000A2536" w:rsidRPr="009A60CB" w:rsidRDefault="00E827E4" w:rsidP="00E827E4">
      <w:pPr>
        <w:spacing w:after="120"/>
        <w:ind w:left="714" w:hanging="357"/>
        <w:jc w:val="both"/>
      </w:pPr>
      <w:r w:rsidRPr="009A60CB">
        <w:t>e)</w:t>
      </w:r>
      <w:r w:rsidRPr="009A60CB">
        <w:tab/>
        <w:t>A</w:t>
      </w:r>
      <w:r w:rsidR="000A2536" w:rsidRPr="009A60CB">
        <w:t xml:space="preserve">z Egyesület jogi tagja lehet az a belföldi és külföldi jogi személy, amely az Egyesület céljait elfogadja, kész annak érdekében együttműködni és a tagdíjszabályzat szerinti jogi tagsági díjat megfizeti. Az együttműködés és a tagdíjfizetés feltételeit, valamint a felek jogait, illetve kötelezettségeit a </w:t>
      </w:r>
      <w:r w:rsidRPr="009A60CB">
        <w:t>j</w:t>
      </w:r>
      <w:r w:rsidR="000A2536" w:rsidRPr="009A60CB">
        <w:t xml:space="preserve">ogi Tag és az </w:t>
      </w:r>
      <w:r w:rsidRPr="009A60CB">
        <w:t>Egyesület</w:t>
      </w:r>
      <w:r w:rsidR="000A2536" w:rsidRPr="009A60CB">
        <w:t xml:space="preserve"> közötti hosszútávú megállapodás tartalmazza. </w:t>
      </w:r>
    </w:p>
    <w:p w14:paraId="0A328C79" w14:textId="270A3796" w:rsidR="000A2536" w:rsidRPr="009A60CB" w:rsidRDefault="00E827E4" w:rsidP="008D2B8E">
      <w:pPr>
        <w:ind w:left="714" w:hanging="357"/>
        <w:jc w:val="both"/>
      </w:pPr>
      <w:r w:rsidRPr="009A60CB">
        <w:t>f)</w:t>
      </w:r>
      <w:r w:rsidRPr="009A60CB">
        <w:tab/>
        <w:t>A</w:t>
      </w:r>
      <w:r w:rsidR="000A2536" w:rsidRPr="009A60CB">
        <w:t>z Egyesület pártoló tagja lehet az a belföldi és külföldi jogi személy, amely az Egyesület céljait elfogadja és ennek megvalósulása érdekében az Egyesületet többek között pártoló tagsági díj megfizetésével támogatja.</w:t>
      </w:r>
      <w:del w:id="67" w:author="Dr. Várnagy Katalin" w:date="2026-04-07T09:12:00Z">
        <w:r w:rsidR="000A2536" w:rsidRPr="009A60CB" w:rsidDel="00723802">
          <w:delText xml:space="preserve"> </w:delText>
        </w:r>
        <w:r w:rsidR="000A2536" w:rsidRPr="006E2BAF" w:rsidDel="00723802">
          <w:rPr>
            <w:highlight w:val="yellow"/>
            <w:rPrChange w:id="68" w:author="Dr. Szalay Péter" w:date="2026-04-01T15:46:00Z">
              <w:rPr/>
            </w:rPrChange>
          </w:rPr>
          <w:delText>A pártoló tagsági díj összege</w:delText>
        </w:r>
        <w:r w:rsidR="000A2536" w:rsidRPr="009A60CB" w:rsidDel="00723802">
          <w:delText xml:space="preserve"> elmarad a vonatkozó jogi tagsági díj mértékétől</w:delText>
        </w:r>
      </w:del>
      <w:r w:rsidR="000A2536" w:rsidRPr="009A60CB">
        <w:t xml:space="preserve">. A pártoló tag jogait és kötelezettségeit az </w:t>
      </w:r>
      <w:r w:rsidR="00E11309" w:rsidRPr="009A60CB">
        <w:t>Egyesülettel</w:t>
      </w:r>
      <w:r w:rsidR="000A2536" w:rsidRPr="009A60CB">
        <w:t xml:space="preserve"> kötött hosszútávú megállapodás tartalmazza. </w:t>
      </w:r>
    </w:p>
    <w:p w14:paraId="5043BD32" w14:textId="77777777" w:rsidR="007317F7" w:rsidRPr="009A60CB" w:rsidRDefault="007317F7" w:rsidP="007317F7">
      <w:pPr>
        <w:jc w:val="both"/>
      </w:pPr>
    </w:p>
    <w:p w14:paraId="51BE0CB1" w14:textId="77777777" w:rsidR="000A2536" w:rsidRDefault="000A2536" w:rsidP="000A2536">
      <w:pPr>
        <w:jc w:val="center"/>
      </w:pPr>
      <w:r>
        <w:rPr>
          <w:b/>
        </w:rPr>
        <w:t>A</w:t>
      </w:r>
      <w:r w:rsidR="004F0EFF">
        <w:rPr>
          <w:b/>
        </w:rPr>
        <w:t xml:space="preserve">z </w:t>
      </w:r>
      <w:r w:rsidR="007317F7">
        <w:rPr>
          <w:b/>
        </w:rPr>
        <w:t>e</w:t>
      </w:r>
      <w:r w:rsidR="004F0EFF">
        <w:rPr>
          <w:b/>
        </w:rPr>
        <w:t>gyesület</w:t>
      </w:r>
      <w:r w:rsidR="007317F7">
        <w:rPr>
          <w:b/>
        </w:rPr>
        <w:t>i</w:t>
      </w:r>
      <w:r w:rsidR="004F0EFF">
        <w:rPr>
          <w:b/>
        </w:rPr>
        <w:t xml:space="preserve"> tag</w:t>
      </w:r>
      <w:r w:rsidR="007317F7">
        <w:rPr>
          <w:b/>
        </w:rPr>
        <w:t>ok</w:t>
      </w:r>
      <w:r w:rsidR="004F0EFF">
        <w:rPr>
          <w:b/>
        </w:rPr>
        <w:t xml:space="preserve"> jogai</w:t>
      </w:r>
      <w:r w:rsidR="00972F87">
        <w:rPr>
          <w:b/>
        </w:rPr>
        <w:t xml:space="preserve"> és </w:t>
      </w:r>
      <w:r w:rsidR="004F0EFF">
        <w:rPr>
          <w:b/>
        </w:rPr>
        <w:t>kötelességei</w:t>
      </w:r>
      <w:r w:rsidR="00972F87">
        <w:rPr>
          <w:b/>
        </w:rPr>
        <w:t>; szolgáltatások</w:t>
      </w:r>
      <w:r>
        <w:t xml:space="preserve"> </w:t>
      </w:r>
    </w:p>
    <w:p w14:paraId="02F9C0DD" w14:textId="77777777" w:rsidR="00E11309" w:rsidRPr="00E11309" w:rsidRDefault="00E11309" w:rsidP="000A2536">
      <w:pPr>
        <w:jc w:val="center"/>
        <w:rPr>
          <w:b/>
        </w:rPr>
      </w:pPr>
      <w:r>
        <w:rPr>
          <w:b/>
        </w:rPr>
        <w:t>5.§</w:t>
      </w:r>
    </w:p>
    <w:p w14:paraId="42689A9A" w14:textId="77777777" w:rsidR="000A2536" w:rsidRDefault="000A2536" w:rsidP="000A2536">
      <w:pPr>
        <w:jc w:val="both"/>
      </w:pPr>
    </w:p>
    <w:p w14:paraId="41FFE841" w14:textId="77777777" w:rsidR="00E11309" w:rsidRDefault="00E11309" w:rsidP="00E11309">
      <w:pPr>
        <w:spacing w:after="120"/>
        <w:ind w:left="357" w:hanging="357"/>
        <w:jc w:val="both"/>
      </w:pPr>
      <w:r>
        <w:t xml:space="preserve">(1) Az </w:t>
      </w:r>
      <w:r w:rsidRPr="002B360F">
        <w:t>egyéni tag jogai</w:t>
      </w:r>
      <w:r>
        <w:t>:</w:t>
      </w:r>
    </w:p>
    <w:p w14:paraId="117DDC15" w14:textId="78A5B910" w:rsidR="00E11309" w:rsidRPr="009A60CB" w:rsidRDefault="00E11309" w:rsidP="00E11309">
      <w:pPr>
        <w:ind w:left="714" w:hanging="357"/>
        <w:jc w:val="both"/>
      </w:pPr>
      <w:r w:rsidRPr="009A60CB">
        <w:t>a)</w:t>
      </w:r>
      <w:r w:rsidRPr="009A60CB">
        <w:tab/>
        <w:t>Részt</w:t>
      </w:r>
      <w:ins w:id="69" w:author="Dr. Szalay Péter" w:date="2026-04-01T15:46:00Z">
        <w:r w:rsidR="006E2BAF">
          <w:t xml:space="preserve"> </w:t>
        </w:r>
      </w:ins>
      <w:r w:rsidRPr="009A60CB">
        <w:t>vehet az Egyesület szakosztályai, szakcsoportjai, területi szervezetei, munkahelyi csoportjai munkájában;</w:t>
      </w:r>
    </w:p>
    <w:p w14:paraId="2470DCA2" w14:textId="530BD30A" w:rsidR="000A2536" w:rsidRPr="009A60CB" w:rsidRDefault="00E11309" w:rsidP="00E11309">
      <w:pPr>
        <w:ind w:left="714" w:hanging="357"/>
        <w:jc w:val="both"/>
      </w:pPr>
      <w:r w:rsidRPr="009A60CB">
        <w:t>b)</w:t>
      </w:r>
      <w:r w:rsidRPr="009A60CB">
        <w:tab/>
        <w:t>R</w:t>
      </w:r>
      <w:r w:rsidR="000A2536" w:rsidRPr="009A60CB">
        <w:t>észt</w:t>
      </w:r>
      <w:ins w:id="70" w:author="Dr. Szalay Péter" w:date="2026-04-01T15:46:00Z">
        <w:r w:rsidR="006E2BAF">
          <w:t xml:space="preserve"> </w:t>
        </w:r>
      </w:ins>
      <w:r w:rsidR="000A2536" w:rsidRPr="009A60CB">
        <w:t xml:space="preserve">vehet az </w:t>
      </w:r>
      <w:r w:rsidRPr="009A60CB">
        <w:t>Egyesület</w:t>
      </w:r>
      <w:r w:rsidR="000A2536" w:rsidRPr="009A60CB">
        <w:t xml:space="preserve"> által szervezett rendezvényeken, ezeken igénybe veheti az Egyesület által nyújtott kedvezményeket</w:t>
      </w:r>
      <w:r w:rsidRPr="009A60CB">
        <w:t>;</w:t>
      </w:r>
      <w:r w:rsidR="000A2536" w:rsidRPr="009A60CB">
        <w:t xml:space="preserve"> </w:t>
      </w:r>
    </w:p>
    <w:p w14:paraId="18CD05E0" w14:textId="6611BCCC" w:rsidR="00E11309" w:rsidRPr="009A60CB" w:rsidRDefault="00E11309" w:rsidP="00E11309">
      <w:pPr>
        <w:ind w:left="714" w:hanging="357"/>
        <w:jc w:val="both"/>
      </w:pPr>
      <w:r w:rsidRPr="009A60CB">
        <w:t>c)</w:t>
      </w:r>
      <w:r w:rsidRPr="009A60CB">
        <w:tab/>
        <w:t>T</w:t>
      </w:r>
      <w:r w:rsidR="000A2536" w:rsidRPr="009A60CB">
        <w:t>anácskozási joggal részt</w:t>
      </w:r>
      <w:ins w:id="71" w:author="Dr. Szalay Péter" w:date="2026-04-01T15:46:00Z">
        <w:r w:rsidR="006E2BAF">
          <w:t xml:space="preserve"> </w:t>
        </w:r>
      </w:ins>
      <w:r w:rsidR="000A2536" w:rsidRPr="009A60CB">
        <w:t xml:space="preserve">vehet az </w:t>
      </w:r>
      <w:r w:rsidR="00635B1E" w:rsidRPr="009A60CB">
        <w:t>Egyesület</w:t>
      </w:r>
      <w:r w:rsidR="000A2536" w:rsidRPr="009A60CB">
        <w:t xml:space="preserve"> Küldöttközgyűlésén</w:t>
      </w:r>
      <w:r w:rsidRPr="009A60CB">
        <w:t>;</w:t>
      </w:r>
    </w:p>
    <w:p w14:paraId="0C671FBF" w14:textId="583FCFBB" w:rsidR="000A2536" w:rsidRPr="009A60CB" w:rsidRDefault="00E11309" w:rsidP="00E11309">
      <w:pPr>
        <w:ind w:left="714" w:hanging="357"/>
        <w:jc w:val="both"/>
      </w:pPr>
      <w:r w:rsidRPr="009A60CB">
        <w:t>d)</w:t>
      </w:r>
      <w:r w:rsidRPr="009A60CB">
        <w:tab/>
        <w:t>Kü</w:t>
      </w:r>
      <w:r w:rsidR="000A2536" w:rsidRPr="009A60CB">
        <w:t>ldöttként szavazati joggal részt</w:t>
      </w:r>
      <w:ins w:id="72" w:author="Dr. Szalay Péter" w:date="2026-04-01T15:46:00Z">
        <w:r w:rsidR="006E2BAF">
          <w:t xml:space="preserve"> </w:t>
        </w:r>
      </w:ins>
      <w:r w:rsidR="000A2536" w:rsidRPr="009A60CB">
        <w:t xml:space="preserve">vehet az </w:t>
      </w:r>
      <w:r w:rsidR="00635B1E" w:rsidRPr="009A60CB">
        <w:t>Egyesület</w:t>
      </w:r>
      <w:r w:rsidRPr="009A60CB">
        <w:t xml:space="preserve"> Küldöttközgyűlésén;</w:t>
      </w:r>
    </w:p>
    <w:p w14:paraId="6B398CCB" w14:textId="77777777" w:rsidR="0079313A" w:rsidRPr="009A60CB" w:rsidRDefault="00E11309" w:rsidP="00E11309">
      <w:pPr>
        <w:ind w:left="714" w:hanging="357"/>
        <w:jc w:val="both"/>
      </w:pPr>
      <w:r w:rsidRPr="009A60CB">
        <w:t>e)</w:t>
      </w:r>
      <w:r w:rsidRPr="009A60CB">
        <w:tab/>
        <w:t>A</w:t>
      </w:r>
      <w:r w:rsidR="0079313A" w:rsidRPr="009A60CB">
        <w:t>z</w:t>
      </w:r>
      <w:r w:rsidR="00FC406B" w:rsidRPr="009A60CB">
        <w:t xml:space="preserve"> 5.§</w:t>
      </w:r>
      <w:r w:rsidRPr="009A60CB">
        <w:t xml:space="preserve"> (1) bekezdésének a) </w:t>
      </w:r>
      <w:r w:rsidR="0079313A" w:rsidRPr="009A60CB">
        <w:t>pont</w:t>
      </w:r>
      <w:r w:rsidRPr="009A60CB">
        <w:t>já</w:t>
      </w:r>
      <w:r w:rsidR="0079313A" w:rsidRPr="009A60CB">
        <w:t xml:space="preserve">ban </w:t>
      </w:r>
      <w:r w:rsidR="00635B1E" w:rsidRPr="009A60CB">
        <w:t xml:space="preserve">említett </w:t>
      </w:r>
      <w:r w:rsidR="0079313A" w:rsidRPr="009A60CB">
        <w:t>szervezetek vezetőség- és/vagy küldöttválasztó taggyűlésén egyaránt</w:t>
      </w:r>
      <w:r w:rsidRPr="009A60CB">
        <w:t xml:space="preserve"> lehet választó és választható; </w:t>
      </w:r>
    </w:p>
    <w:p w14:paraId="37B1EC40" w14:textId="487A5D6A" w:rsidR="00D410B3" w:rsidRPr="00A57ABC" w:rsidRDefault="00E11309" w:rsidP="00D410B3">
      <w:pPr>
        <w:widowControl w:val="0"/>
        <w:autoSpaceDE w:val="0"/>
        <w:autoSpaceDN w:val="0"/>
        <w:spacing w:before="10" w:line="266" w:lineRule="exact"/>
        <w:rPr>
          <w:color w:val="000000"/>
        </w:rPr>
      </w:pPr>
      <w:r>
        <w:t>f)</w:t>
      </w:r>
      <w:del w:id="73" w:author="György Dr. Illés" w:date="2026-04-07T19:26:00Z" w16du:dateUtc="2026-04-07T17:26:00Z">
        <w:r w:rsidDel="00D410B3">
          <w:tab/>
        </w:r>
      </w:del>
      <w:r w:rsidR="00D410B3">
        <w:rPr>
          <w:color w:val="000000"/>
          <w:spacing w:val="137"/>
        </w:rPr>
        <w:t xml:space="preserve"> </w:t>
      </w:r>
      <w:r w:rsidR="00D410B3" w:rsidRPr="00A57ABC">
        <w:rPr>
          <w:color w:val="000000"/>
        </w:rPr>
        <w:t>A</w:t>
      </w:r>
      <w:r w:rsidR="00D410B3" w:rsidRPr="00A57ABC">
        <w:rPr>
          <w:color w:val="000000"/>
          <w:spacing w:val="-1"/>
        </w:rPr>
        <w:t xml:space="preserve"> </w:t>
      </w:r>
      <w:r w:rsidR="00D410B3" w:rsidRPr="00A57ABC">
        <w:rPr>
          <w:color w:val="000000"/>
        </w:rPr>
        <w:t>vezető</w:t>
      </w:r>
      <w:r w:rsidR="00D410B3" w:rsidRPr="00A57ABC">
        <w:rPr>
          <w:color w:val="000000"/>
          <w:spacing w:val="1"/>
        </w:rPr>
        <w:t xml:space="preserve"> </w:t>
      </w:r>
      <w:r w:rsidR="00D410B3" w:rsidRPr="00A57ABC">
        <w:rPr>
          <w:color w:val="000000"/>
        </w:rPr>
        <w:t>tisztségviselővel</w:t>
      </w:r>
      <w:r w:rsidR="00D410B3" w:rsidRPr="00A57ABC">
        <w:rPr>
          <w:color w:val="000000"/>
          <w:spacing w:val="-1"/>
        </w:rPr>
        <w:t xml:space="preserve"> </w:t>
      </w:r>
      <w:r w:rsidR="00D410B3" w:rsidRPr="00A57ABC">
        <w:rPr>
          <w:color w:val="000000"/>
        </w:rPr>
        <w:t>szembeni követelmények és</w:t>
      </w:r>
      <w:r w:rsidR="00D410B3" w:rsidRPr="00A57ABC">
        <w:rPr>
          <w:color w:val="000000"/>
          <w:spacing w:val="-1"/>
        </w:rPr>
        <w:t xml:space="preserve"> </w:t>
      </w:r>
      <w:r w:rsidR="00D410B3" w:rsidRPr="00A57ABC">
        <w:rPr>
          <w:color w:val="000000"/>
        </w:rPr>
        <w:t>kizáró</w:t>
      </w:r>
      <w:r w:rsidR="00D410B3" w:rsidRPr="00A57ABC">
        <w:rPr>
          <w:color w:val="000000"/>
          <w:spacing w:val="-1"/>
        </w:rPr>
        <w:t xml:space="preserve"> </w:t>
      </w:r>
      <w:r w:rsidR="00D410B3" w:rsidRPr="00A57ABC">
        <w:rPr>
          <w:color w:val="000000"/>
        </w:rPr>
        <w:t>okok:</w:t>
      </w:r>
    </w:p>
    <w:p w14:paraId="3FC12C14" w14:textId="77777777" w:rsidR="00D410B3" w:rsidRPr="00A57ABC" w:rsidRDefault="00D410B3" w:rsidP="00D410B3">
      <w:pPr>
        <w:widowControl w:val="0"/>
        <w:autoSpaceDE w:val="0"/>
        <w:autoSpaceDN w:val="0"/>
        <w:spacing w:before="10" w:line="266" w:lineRule="exact"/>
        <w:rPr>
          <w:color w:val="000000"/>
        </w:rPr>
      </w:pPr>
      <w:r w:rsidRPr="00A57ABC">
        <w:rPr>
          <w:color w:val="000000"/>
        </w:rPr>
        <w:t>fa)</w:t>
      </w:r>
      <w:r w:rsidRPr="00A57ABC">
        <w:rPr>
          <w:color w:val="000000"/>
          <w:spacing w:val="71"/>
        </w:rPr>
        <w:t xml:space="preserve"> </w:t>
      </w:r>
      <w:r w:rsidRPr="00A57ABC">
        <w:rPr>
          <w:color w:val="000000"/>
        </w:rPr>
        <w:t>Vezető</w:t>
      </w:r>
      <w:r w:rsidRPr="00A57ABC">
        <w:rPr>
          <w:color w:val="000000"/>
          <w:spacing w:val="71"/>
        </w:rPr>
        <w:t xml:space="preserve"> </w:t>
      </w:r>
      <w:r w:rsidRPr="00A57ABC">
        <w:rPr>
          <w:color w:val="000000"/>
        </w:rPr>
        <w:t>tisztségviselő</w:t>
      </w:r>
      <w:r w:rsidRPr="00A57ABC">
        <w:rPr>
          <w:color w:val="000000"/>
          <w:spacing w:val="72"/>
        </w:rPr>
        <w:t xml:space="preserve"> </w:t>
      </w:r>
      <w:r w:rsidRPr="00A57ABC">
        <w:rPr>
          <w:color w:val="000000"/>
        </w:rPr>
        <w:t>az</w:t>
      </w:r>
      <w:r w:rsidRPr="00A57ABC">
        <w:rPr>
          <w:color w:val="000000"/>
          <w:spacing w:val="70"/>
        </w:rPr>
        <w:t xml:space="preserve"> </w:t>
      </w:r>
      <w:r w:rsidRPr="00A57ABC">
        <w:rPr>
          <w:color w:val="000000"/>
        </w:rPr>
        <w:t>a</w:t>
      </w:r>
      <w:r w:rsidRPr="00A57ABC">
        <w:rPr>
          <w:color w:val="000000"/>
          <w:spacing w:val="71"/>
        </w:rPr>
        <w:t xml:space="preserve"> </w:t>
      </w:r>
      <w:r w:rsidRPr="00A57ABC">
        <w:rPr>
          <w:color w:val="000000"/>
        </w:rPr>
        <w:t>nagykorú</w:t>
      </w:r>
      <w:r w:rsidRPr="00A57ABC">
        <w:rPr>
          <w:color w:val="000000"/>
          <w:spacing w:val="70"/>
        </w:rPr>
        <w:t xml:space="preserve"> </w:t>
      </w:r>
      <w:r w:rsidRPr="00A57ABC">
        <w:rPr>
          <w:color w:val="000000"/>
        </w:rPr>
        <w:t>személy</w:t>
      </w:r>
      <w:r w:rsidRPr="00A57ABC">
        <w:rPr>
          <w:color w:val="000000"/>
          <w:spacing w:val="73"/>
        </w:rPr>
        <w:t xml:space="preserve"> </w:t>
      </w:r>
      <w:r w:rsidRPr="00A57ABC">
        <w:rPr>
          <w:color w:val="000000"/>
        </w:rPr>
        <w:t>lehet,</w:t>
      </w:r>
      <w:r w:rsidRPr="00A57ABC">
        <w:rPr>
          <w:color w:val="000000"/>
          <w:spacing w:val="70"/>
        </w:rPr>
        <w:t xml:space="preserve"> </w:t>
      </w:r>
      <w:r w:rsidRPr="00A57ABC">
        <w:rPr>
          <w:color w:val="000000"/>
        </w:rPr>
        <w:t>akinek</w:t>
      </w:r>
      <w:r w:rsidRPr="00A57ABC">
        <w:rPr>
          <w:color w:val="000000"/>
          <w:spacing w:val="70"/>
        </w:rPr>
        <w:t xml:space="preserve"> </w:t>
      </w:r>
      <w:r w:rsidRPr="00A57ABC">
        <w:rPr>
          <w:color w:val="000000"/>
        </w:rPr>
        <w:t>cselekvőképességét</w:t>
      </w:r>
      <w:r w:rsidRPr="00A57ABC">
        <w:rPr>
          <w:color w:val="000000"/>
          <w:spacing w:val="71"/>
        </w:rPr>
        <w:t xml:space="preserve"> </w:t>
      </w:r>
      <w:r w:rsidRPr="00A57ABC">
        <w:rPr>
          <w:color w:val="000000"/>
        </w:rPr>
        <w:t>a</w:t>
      </w:r>
    </w:p>
    <w:p w14:paraId="70C4CEBC" w14:textId="77777777" w:rsidR="00D410B3" w:rsidRPr="00A57ABC" w:rsidRDefault="00D410B3" w:rsidP="00D410B3">
      <w:pPr>
        <w:widowControl w:val="0"/>
        <w:autoSpaceDE w:val="0"/>
        <w:autoSpaceDN w:val="0"/>
        <w:spacing w:before="10" w:line="266" w:lineRule="exact"/>
        <w:rPr>
          <w:color w:val="000000"/>
        </w:rPr>
      </w:pPr>
      <w:r w:rsidRPr="00A57ABC">
        <w:rPr>
          <w:color w:val="000000"/>
        </w:rPr>
        <w:t>tevékenysége</w:t>
      </w:r>
      <w:r w:rsidRPr="00A57ABC">
        <w:rPr>
          <w:color w:val="000000"/>
          <w:spacing w:val="1"/>
        </w:rPr>
        <w:t xml:space="preserve"> </w:t>
      </w:r>
      <w:r w:rsidRPr="00A57ABC">
        <w:rPr>
          <w:color w:val="000000"/>
        </w:rPr>
        <w:t>ellátásához szükséges</w:t>
      </w:r>
      <w:r w:rsidRPr="00A57ABC">
        <w:rPr>
          <w:color w:val="000000"/>
          <w:spacing w:val="-1"/>
        </w:rPr>
        <w:t xml:space="preserve"> </w:t>
      </w:r>
      <w:r w:rsidRPr="00A57ABC">
        <w:rPr>
          <w:color w:val="000000"/>
        </w:rPr>
        <w:t>körben</w:t>
      </w:r>
      <w:r w:rsidRPr="00A57ABC">
        <w:rPr>
          <w:color w:val="000000"/>
          <w:spacing w:val="-1"/>
        </w:rPr>
        <w:t xml:space="preserve"> </w:t>
      </w:r>
      <w:r w:rsidRPr="00A57ABC">
        <w:rPr>
          <w:color w:val="000000"/>
          <w:spacing w:val="1"/>
        </w:rPr>
        <w:t>nem</w:t>
      </w:r>
      <w:r w:rsidRPr="00A57ABC">
        <w:rPr>
          <w:color w:val="000000"/>
          <w:spacing w:val="-1"/>
        </w:rPr>
        <w:t xml:space="preserve"> </w:t>
      </w:r>
      <w:r w:rsidRPr="00A57ABC">
        <w:rPr>
          <w:color w:val="000000"/>
        </w:rPr>
        <w:t>korlátozták.</w:t>
      </w:r>
    </w:p>
    <w:p w14:paraId="493BE979" w14:textId="77777777" w:rsidR="00D410B3" w:rsidRPr="00A57ABC" w:rsidRDefault="00D410B3" w:rsidP="00D410B3">
      <w:pPr>
        <w:widowControl w:val="0"/>
        <w:autoSpaceDE w:val="0"/>
        <w:autoSpaceDN w:val="0"/>
        <w:spacing w:before="10" w:line="266" w:lineRule="exact"/>
        <w:rPr>
          <w:color w:val="000000"/>
        </w:rPr>
      </w:pPr>
      <w:r w:rsidRPr="00A57ABC">
        <w:rPr>
          <w:color w:val="000000"/>
        </w:rPr>
        <w:t>fb)</w:t>
      </w:r>
      <w:r w:rsidRPr="00A57ABC">
        <w:rPr>
          <w:color w:val="000000"/>
          <w:spacing w:val="76"/>
        </w:rPr>
        <w:t xml:space="preserve"> </w:t>
      </w:r>
      <w:r w:rsidRPr="00A57ABC">
        <w:rPr>
          <w:color w:val="000000"/>
        </w:rPr>
        <w:t>Ha</w:t>
      </w:r>
      <w:r w:rsidRPr="00A57ABC">
        <w:rPr>
          <w:color w:val="000000"/>
          <w:spacing w:val="76"/>
        </w:rPr>
        <w:t xml:space="preserve"> </w:t>
      </w:r>
      <w:r w:rsidRPr="00A57ABC">
        <w:rPr>
          <w:color w:val="000000"/>
        </w:rPr>
        <w:t>a</w:t>
      </w:r>
      <w:r w:rsidRPr="00A57ABC">
        <w:rPr>
          <w:color w:val="000000"/>
          <w:spacing w:val="77"/>
        </w:rPr>
        <w:t xml:space="preserve"> </w:t>
      </w:r>
      <w:r w:rsidRPr="00A57ABC">
        <w:rPr>
          <w:color w:val="000000"/>
        </w:rPr>
        <w:t>vezető</w:t>
      </w:r>
      <w:r w:rsidRPr="00A57ABC">
        <w:rPr>
          <w:color w:val="000000"/>
          <w:spacing w:val="77"/>
        </w:rPr>
        <w:t xml:space="preserve"> </w:t>
      </w:r>
      <w:r w:rsidRPr="00A57ABC">
        <w:rPr>
          <w:color w:val="000000"/>
        </w:rPr>
        <w:t>tisztségviselő</w:t>
      </w:r>
      <w:r w:rsidRPr="00A57ABC">
        <w:rPr>
          <w:color w:val="000000"/>
          <w:spacing w:val="78"/>
        </w:rPr>
        <w:t xml:space="preserve"> </w:t>
      </w:r>
      <w:r w:rsidRPr="00A57ABC">
        <w:rPr>
          <w:color w:val="000000"/>
        </w:rPr>
        <w:t>jogi</w:t>
      </w:r>
      <w:r w:rsidRPr="00A57ABC">
        <w:rPr>
          <w:color w:val="000000"/>
          <w:spacing w:val="77"/>
        </w:rPr>
        <w:t xml:space="preserve"> </w:t>
      </w:r>
      <w:r w:rsidRPr="00A57ABC">
        <w:rPr>
          <w:color w:val="000000"/>
        </w:rPr>
        <w:t>személy,</w:t>
      </w:r>
      <w:r w:rsidRPr="00A57ABC">
        <w:rPr>
          <w:color w:val="000000"/>
          <w:spacing w:val="75"/>
        </w:rPr>
        <w:t xml:space="preserve"> </w:t>
      </w:r>
      <w:r w:rsidRPr="00A57ABC">
        <w:rPr>
          <w:color w:val="000000"/>
        </w:rPr>
        <w:t>a</w:t>
      </w:r>
      <w:r w:rsidRPr="00A57ABC">
        <w:rPr>
          <w:color w:val="000000"/>
          <w:spacing w:val="77"/>
        </w:rPr>
        <w:t xml:space="preserve"> </w:t>
      </w:r>
      <w:r w:rsidRPr="00A57ABC">
        <w:rPr>
          <w:color w:val="000000"/>
        </w:rPr>
        <w:t>jogi</w:t>
      </w:r>
      <w:r w:rsidRPr="00A57ABC">
        <w:rPr>
          <w:color w:val="000000"/>
          <w:spacing w:val="77"/>
        </w:rPr>
        <w:t xml:space="preserve"> </w:t>
      </w:r>
      <w:r w:rsidRPr="00A57ABC">
        <w:rPr>
          <w:color w:val="000000"/>
        </w:rPr>
        <w:t>személy</w:t>
      </w:r>
      <w:r w:rsidRPr="00A57ABC">
        <w:rPr>
          <w:color w:val="000000"/>
          <w:spacing w:val="79"/>
        </w:rPr>
        <w:t xml:space="preserve"> </w:t>
      </w:r>
      <w:r w:rsidRPr="00A57ABC">
        <w:rPr>
          <w:color w:val="000000"/>
        </w:rPr>
        <w:t>köteles</w:t>
      </w:r>
      <w:r w:rsidRPr="00A57ABC">
        <w:rPr>
          <w:color w:val="000000"/>
          <w:spacing w:val="76"/>
        </w:rPr>
        <w:t xml:space="preserve"> </w:t>
      </w:r>
      <w:r w:rsidRPr="00A57ABC">
        <w:rPr>
          <w:color w:val="000000"/>
        </w:rPr>
        <w:t>kijelölni</w:t>
      </w:r>
      <w:r w:rsidRPr="00A57ABC">
        <w:rPr>
          <w:color w:val="000000"/>
          <w:spacing w:val="76"/>
        </w:rPr>
        <w:t xml:space="preserve"> </w:t>
      </w:r>
      <w:r w:rsidRPr="00A57ABC">
        <w:rPr>
          <w:color w:val="000000"/>
        </w:rPr>
        <w:t>azt</w:t>
      </w:r>
      <w:r w:rsidRPr="00A57ABC">
        <w:rPr>
          <w:color w:val="000000"/>
          <w:spacing w:val="76"/>
        </w:rPr>
        <w:t xml:space="preserve"> </w:t>
      </w:r>
      <w:r w:rsidRPr="00A57ABC">
        <w:rPr>
          <w:color w:val="000000"/>
        </w:rPr>
        <w:t>a</w:t>
      </w:r>
    </w:p>
    <w:p w14:paraId="1A78A572" w14:textId="77777777" w:rsidR="00D410B3" w:rsidRPr="00A57ABC" w:rsidRDefault="00D410B3" w:rsidP="00D410B3">
      <w:pPr>
        <w:widowControl w:val="0"/>
        <w:autoSpaceDE w:val="0"/>
        <w:autoSpaceDN w:val="0"/>
        <w:spacing w:before="10" w:line="266" w:lineRule="exact"/>
        <w:rPr>
          <w:color w:val="000000"/>
        </w:rPr>
      </w:pPr>
      <w:r w:rsidRPr="00A57ABC">
        <w:rPr>
          <w:color w:val="000000"/>
        </w:rPr>
        <w:t>természetes</w:t>
      </w:r>
      <w:r w:rsidRPr="00A57ABC">
        <w:rPr>
          <w:color w:val="000000"/>
          <w:spacing w:val="38"/>
        </w:rPr>
        <w:t xml:space="preserve"> </w:t>
      </w:r>
      <w:r w:rsidRPr="00A57ABC">
        <w:rPr>
          <w:color w:val="000000"/>
        </w:rPr>
        <w:t>személyt,</w:t>
      </w:r>
      <w:r w:rsidRPr="00A57ABC">
        <w:rPr>
          <w:color w:val="000000"/>
          <w:spacing w:val="38"/>
        </w:rPr>
        <w:t xml:space="preserve"> </w:t>
      </w:r>
      <w:r w:rsidRPr="00A57ABC">
        <w:rPr>
          <w:color w:val="000000"/>
        </w:rPr>
        <w:t>aki</w:t>
      </w:r>
      <w:r w:rsidRPr="00A57ABC">
        <w:rPr>
          <w:color w:val="000000"/>
          <w:spacing w:val="38"/>
        </w:rPr>
        <w:t xml:space="preserve"> </w:t>
      </w:r>
      <w:r w:rsidRPr="00A57ABC">
        <w:rPr>
          <w:color w:val="000000"/>
        </w:rPr>
        <w:t>a</w:t>
      </w:r>
      <w:r w:rsidRPr="00A57ABC">
        <w:rPr>
          <w:color w:val="000000"/>
          <w:spacing w:val="38"/>
        </w:rPr>
        <w:t xml:space="preserve"> </w:t>
      </w:r>
      <w:r w:rsidRPr="00A57ABC">
        <w:rPr>
          <w:color w:val="000000"/>
        </w:rPr>
        <w:t>vezető</w:t>
      </w:r>
      <w:r w:rsidRPr="00A57ABC">
        <w:rPr>
          <w:color w:val="000000"/>
          <w:spacing w:val="38"/>
        </w:rPr>
        <w:t xml:space="preserve"> </w:t>
      </w:r>
      <w:r w:rsidRPr="00A57ABC">
        <w:rPr>
          <w:color w:val="000000"/>
        </w:rPr>
        <w:t>tisztségvisel</w:t>
      </w:r>
      <w:r w:rsidRPr="00A57ABC">
        <w:rPr>
          <w:color w:val="000000"/>
          <w:spacing w:val="1"/>
        </w:rPr>
        <w:t>ő</w:t>
      </w:r>
      <w:r w:rsidRPr="00A57ABC">
        <w:rPr>
          <w:color w:val="000000"/>
        </w:rPr>
        <w:t>i</w:t>
      </w:r>
      <w:r w:rsidRPr="00A57ABC">
        <w:rPr>
          <w:color w:val="000000"/>
          <w:spacing w:val="38"/>
        </w:rPr>
        <w:t xml:space="preserve"> </w:t>
      </w:r>
      <w:r w:rsidRPr="00A57ABC">
        <w:rPr>
          <w:color w:val="000000"/>
        </w:rPr>
        <w:t>feladatokat</w:t>
      </w:r>
      <w:r w:rsidRPr="00A57ABC">
        <w:rPr>
          <w:color w:val="000000"/>
          <w:spacing w:val="38"/>
        </w:rPr>
        <w:t xml:space="preserve"> </w:t>
      </w:r>
      <w:r w:rsidRPr="00A57ABC">
        <w:rPr>
          <w:color w:val="000000"/>
        </w:rPr>
        <w:t>nevében</w:t>
      </w:r>
      <w:r w:rsidRPr="00A57ABC">
        <w:rPr>
          <w:color w:val="000000"/>
          <w:spacing w:val="38"/>
        </w:rPr>
        <w:t xml:space="preserve"> </w:t>
      </w:r>
      <w:r w:rsidRPr="00A57ABC">
        <w:rPr>
          <w:color w:val="000000"/>
        </w:rPr>
        <w:t>ellátja.</w:t>
      </w:r>
      <w:r w:rsidRPr="00A57ABC">
        <w:rPr>
          <w:color w:val="000000"/>
          <w:spacing w:val="37"/>
        </w:rPr>
        <w:t xml:space="preserve"> </w:t>
      </w:r>
      <w:r w:rsidRPr="00A57ABC">
        <w:rPr>
          <w:color w:val="000000"/>
        </w:rPr>
        <w:t>A</w:t>
      </w:r>
      <w:r w:rsidRPr="00A57ABC">
        <w:rPr>
          <w:color w:val="000000"/>
          <w:spacing w:val="37"/>
        </w:rPr>
        <w:t xml:space="preserve"> </w:t>
      </w:r>
      <w:r w:rsidRPr="00A57ABC">
        <w:rPr>
          <w:color w:val="000000"/>
        </w:rPr>
        <w:t>vezető</w:t>
      </w:r>
    </w:p>
    <w:p w14:paraId="216FBBC4" w14:textId="77777777" w:rsidR="00D410B3" w:rsidRPr="00A57ABC" w:rsidRDefault="00D410B3" w:rsidP="00D410B3">
      <w:pPr>
        <w:widowControl w:val="0"/>
        <w:autoSpaceDE w:val="0"/>
        <w:autoSpaceDN w:val="0"/>
        <w:spacing w:before="10" w:line="266" w:lineRule="exact"/>
        <w:rPr>
          <w:color w:val="000000"/>
        </w:rPr>
      </w:pPr>
      <w:r w:rsidRPr="00A57ABC">
        <w:rPr>
          <w:color w:val="000000"/>
        </w:rPr>
        <w:t>tisztségviselőkre</w:t>
      </w:r>
      <w:r w:rsidRPr="00A57ABC">
        <w:rPr>
          <w:color w:val="000000"/>
          <w:spacing w:val="-1"/>
        </w:rPr>
        <w:t xml:space="preserve"> </w:t>
      </w:r>
      <w:r w:rsidRPr="00A57ABC">
        <w:rPr>
          <w:color w:val="000000"/>
        </w:rPr>
        <w:t>vonatkozó</w:t>
      </w:r>
      <w:r w:rsidRPr="00A57ABC">
        <w:rPr>
          <w:color w:val="000000"/>
          <w:spacing w:val="-1"/>
        </w:rPr>
        <w:t xml:space="preserve"> </w:t>
      </w:r>
      <w:r w:rsidRPr="00A57ABC">
        <w:rPr>
          <w:color w:val="000000"/>
        </w:rPr>
        <w:t>szabályokat</w:t>
      </w:r>
      <w:r w:rsidRPr="00A57ABC">
        <w:rPr>
          <w:color w:val="000000"/>
          <w:spacing w:val="-1"/>
        </w:rPr>
        <w:t xml:space="preserve"> </w:t>
      </w:r>
      <w:r w:rsidRPr="00A57ABC">
        <w:rPr>
          <w:color w:val="000000"/>
        </w:rPr>
        <w:t>a kijelölt személyre is alkalmazni kell.</w:t>
      </w:r>
    </w:p>
    <w:p w14:paraId="56830E44" w14:textId="77777777" w:rsidR="00D410B3" w:rsidRPr="00A57ABC" w:rsidRDefault="00D410B3" w:rsidP="00D410B3">
      <w:pPr>
        <w:widowControl w:val="0"/>
        <w:autoSpaceDE w:val="0"/>
        <w:autoSpaceDN w:val="0"/>
        <w:spacing w:before="10" w:line="266" w:lineRule="exact"/>
        <w:rPr>
          <w:color w:val="000000"/>
        </w:rPr>
      </w:pPr>
      <w:r w:rsidRPr="00A57ABC">
        <w:rPr>
          <w:color w:val="000000"/>
        </w:rPr>
        <w:t>fc)</w:t>
      </w:r>
      <w:r w:rsidRPr="00A57ABC">
        <w:rPr>
          <w:color w:val="000000"/>
          <w:spacing w:val="-1"/>
        </w:rPr>
        <w:t xml:space="preserve"> </w:t>
      </w:r>
      <w:r w:rsidRPr="00A57ABC">
        <w:rPr>
          <w:color w:val="000000"/>
        </w:rPr>
        <w:t>A vezető tisztségviselő</w:t>
      </w:r>
      <w:r w:rsidRPr="00A57ABC">
        <w:rPr>
          <w:color w:val="000000"/>
          <w:spacing w:val="1"/>
        </w:rPr>
        <w:t xml:space="preserve"> </w:t>
      </w:r>
      <w:r w:rsidRPr="00A57ABC">
        <w:rPr>
          <w:color w:val="000000"/>
        </w:rPr>
        <w:t>ügyvezetési feladatait személyesen köteles ellátni.</w:t>
      </w:r>
    </w:p>
    <w:p w14:paraId="7CC72C27" w14:textId="77777777" w:rsidR="00D410B3" w:rsidRPr="00A57ABC" w:rsidRDefault="00D410B3" w:rsidP="00D410B3">
      <w:pPr>
        <w:widowControl w:val="0"/>
        <w:autoSpaceDE w:val="0"/>
        <w:autoSpaceDN w:val="0"/>
        <w:spacing w:before="10" w:line="266" w:lineRule="exact"/>
        <w:rPr>
          <w:color w:val="000000"/>
        </w:rPr>
      </w:pPr>
      <w:r w:rsidRPr="00A57ABC">
        <w:rPr>
          <w:color w:val="000000"/>
        </w:rPr>
        <w:t>fd)</w:t>
      </w:r>
      <w:r w:rsidRPr="00A57ABC">
        <w:rPr>
          <w:color w:val="000000"/>
          <w:spacing w:val="42"/>
        </w:rPr>
        <w:t xml:space="preserve"> </w:t>
      </w:r>
      <w:r w:rsidRPr="00A57ABC">
        <w:rPr>
          <w:color w:val="000000"/>
          <w:spacing w:val="1"/>
        </w:rPr>
        <w:t>Nem</w:t>
      </w:r>
      <w:r w:rsidRPr="00A57ABC">
        <w:rPr>
          <w:color w:val="000000"/>
          <w:spacing w:val="39"/>
        </w:rPr>
        <w:t xml:space="preserve"> </w:t>
      </w:r>
      <w:r w:rsidRPr="00A57ABC">
        <w:rPr>
          <w:color w:val="000000"/>
        </w:rPr>
        <w:t>lehet</w:t>
      </w:r>
      <w:r w:rsidRPr="00A57ABC">
        <w:rPr>
          <w:color w:val="000000"/>
          <w:spacing w:val="42"/>
        </w:rPr>
        <w:t xml:space="preserve"> </w:t>
      </w:r>
      <w:r w:rsidRPr="00A57ABC">
        <w:rPr>
          <w:color w:val="000000"/>
        </w:rPr>
        <w:t>vezető</w:t>
      </w:r>
      <w:r w:rsidRPr="00A57ABC">
        <w:rPr>
          <w:color w:val="000000"/>
          <w:spacing w:val="42"/>
        </w:rPr>
        <w:t xml:space="preserve"> </w:t>
      </w:r>
      <w:r w:rsidRPr="00A57ABC">
        <w:rPr>
          <w:color w:val="000000"/>
        </w:rPr>
        <w:t>tisztségviselő</w:t>
      </w:r>
      <w:r w:rsidRPr="00A57ABC">
        <w:rPr>
          <w:color w:val="000000"/>
          <w:spacing w:val="42"/>
        </w:rPr>
        <w:t xml:space="preserve"> </w:t>
      </w:r>
      <w:r w:rsidRPr="00A57ABC">
        <w:rPr>
          <w:color w:val="000000"/>
        </w:rPr>
        <w:t>az,</w:t>
      </w:r>
      <w:r w:rsidRPr="00A57ABC">
        <w:rPr>
          <w:color w:val="000000"/>
          <w:spacing w:val="42"/>
        </w:rPr>
        <w:t xml:space="preserve"> </w:t>
      </w:r>
      <w:r w:rsidRPr="00A57ABC">
        <w:rPr>
          <w:color w:val="000000"/>
        </w:rPr>
        <w:t>akit</w:t>
      </w:r>
      <w:r w:rsidRPr="00A57ABC">
        <w:rPr>
          <w:color w:val="000000"/>
          <w:spacing w:val="42"/>
        </w:rPr>
        <w:t xml:space="preserve"> </w:t>
      </w:r>
      <w:r w:rsidRPr="00A57ABC">
        <w:rPr>
          <w:color w:val="000000"/>
          <w:spacing w:val="-1"/>
        </w:rPr>
        <w:t>b</w:t>
      </w:r>
      <w:r w:rsidRPr="00A57ABC">
        <w:rPr>
          <w:color w:val="000000"/>
        </w:rPr>
        <w:t>űncselekmény</w:t>
      </w:r>
      <w:r w:rsidRPr="00A57ABC">
        <w:rPr>
          <w:color w:val="000000"/>
          <w:spacing w:val="43"/>
        </w:rPr>
        <w:t xml:space="preserve"> </w:t>
      </w:r>
      <w:r w:rsidRPr="00A57ABC">
        <w:rPr>
          <w:color w:val="000000"/>
        </w:rPr>
        <w:t>elkövetése</w:t>
      </w:r>
      <w:r w:rsidRPr="00A57ABC">
        <w:rPr>
          <w:color w:val="000000"/>
          <w:spacing w:val="43"/>
        </w:rPr>
        <w:t xml:space="preserve"> </w:t>
      </w:r>
      <w:r w:rsidRPr="00A57ABC">
        <w:rPr>
          <w:color w:val="000000"/>
        </w:rPr>
        <w:t>miatt</w:t>
      </w:r>
      <w:r w:rsidRPr="00A57ABC">
        <w:rPr>
          <w:color w:val="000000"/>
          <w:spacing w:val="43"/>
        </w:rPr>
        <w:t xml:space="preserve"> </w:t>
      </w:r>
      <w:r w:rsidRPr="00A57ABC">
        <w:rPr>
          <w:color w:val="000000"/>
          <w:spacing w:val="-1"/>
        </w:rPr>
        <w:t>joger</w:t>
      </w:r>
      <w:r w:rsidRPr="00A57ABC">
        <w:rPr>
          <w:color w:val="000000"/>
        </w:rPr>
        <w:t>ősen</w:t>
      </w:r>
    </w:p>
    <w:p w14:paraId="7FF5D21E" w14:textId="77777777" w:rsidR="00D410B3" w:rsidRPr="00A57ABC" w:rsidRDefault="00D410B3" w:rsidP="00D410B3">
      <w:pPr>
        <w:widowControl w:val="0"/>
        <w:autoSpaceDE w:val="0"/>
        <w:autoSpaceDN w:val="0"/>
        <w:spacing w:before="10" w:line="266" w:lineRule="exact"/>
        <w:rPr>
          <w:color w:val="000000"/>
        </w:rPr>
      </w:pPr>
      <w:r w:rsidRPr="00A57ABC">
        <w:rPr>
          <w:color w:val="000000"/>
        </w:rPr>
        <w:t>szabadságvesztés</w:t>
      </w:r>
      <w:r w:rsidRPr="00A57ABC">
        <w:rPr>
          <w:color w:val="000000"/>
          <w:spacing w:val="114"/>
        </w:rPr>
        <w:t xml:space="preserve"> </w:t>
      </w:r>
      <w:r w:rsidRPr="00A57ABC">
        <w:rPr>
          <w:color w:val="000000"/>
        </w:rPr>
        <w:t>büntetésre</w:t>
      </w:r>
      <w:r w:rsidRPr="00A57ABC">
        <w:rPr>
          <w:color w:val="000000"/>
          <w:spacing w:val="114"/>
        </w:rPr>
        <w:t xml:space="preserve"> </w:t>
      </w:r>
      <w:r w:rsidRPr="00A57ABC">
        <w:rPr>
          <w:color w:val="000000"/>
        </w:rPr>
        <w:t>ítéltek,</w:t>
      </w:r>
      <w:r w:rsidRPr="00A57ABC">
        <w:rPr>
          <w:color w:val="000000"/>
          <w:spacing w:val="115"/>
        </w:rPr>
        <w:t xml:space="preserve"> </w:t>
      </w:r>
      <w:r w:rsidRPr="00A57ABC">
        <w:rPr>
          <w:color w:val="000000"/>
        </w:rPr>
        <w:t>amíg</w:t>
      </w:r>
      <w:r w:rsidRPr="00A57ABC">
        <w:rPr>
          <w:color w:val="000000"/>
          <w:spacing w:val="116"/>
        </w:rPr>
        <w:t xml:space="preserve"> </w:t>
      </w:r>
      <w:r w:rsidRPr="00A57ABC">
        <w:rPr>
          <w:color w:val="000000"/>
        </w:rPr>
        <w:t>a</w:t>
      </w:r>
      <w:r w:rsidRPr="00A57ABC">
        <w:rPr>
          <w:color w:val="000000"/>
          <w:spacing w:val="114"/>
        </w:rPr>
        <w:t xml:space="preserve"> </w:t>
      </w:r>
      <w:r w:rsidRPr="00A57ABC">
        <w:rPr>
          <w:color w:val="000000"/>
        </w:rPr>
        <w:t>büntetett</w:t>
      </w:r>
      <w:r w:rsidRPr="00A57ABC">
        <w:rPr>
          <w:color w:val="000000"/>
          <w:spacing w:val="115"/>
        </w:rPr>
        <w:t xml:space="preserve"> </w:t>
      </w:r>
      <w:r w:rsidRPr="00A57ABC">
        <w:rPr>
          <w:color w:val="000000"/>
          <w:spacing w:val="-1"/>
        </w:rPr>
        <w:t>el</w:t>
      </w:r>
      <w:r w:rsidRPr="00A57ABC">
        <w:rPr>
          <w:color w:val="000000"/>
          <w:spacing w:val="1"/>
        </w:rPr>
        <w:t>ő</w:t>
      </w:r>
      <w:r w:rsidRPr="00A57ABC">
        <w:rPr>
          <w:color w:val="000000"/>
        </w:rPr>
        <w:t>élethez</w:t>
      </w:r>
      <w:r w:rsidRPr="00A57ABC">
        <w:rPr>
          <w:color w:val="000000"/>
          <w:spacing w:val="115"/>
        </w:rPr>
        <w:t xml:space="preserve"> </w:t>
      </w:r>
      <w:r w:rsidRPr="00A57ABC">
        <w:rPr>
          <w:color w:val="000000"/>
          <w:spacing w:val="-2"/>
        </w:rPr>
        <w:t>f</w:t>
      </w:r>
      <w:r w:rsidRPr="00A57ABC">
        <w:rPr>
          <w:color w:val="000000"/>
          <w:spacing w:val="1"/>
        </w:rPr>
        <w:t>ű</w:t>
      </w:r>
      <w:r w:rsidRPr="00A57ABC">
        <w:rPr>
          <w:color w:val="000000"/>
          <w:spacing w:val="-1"/>
        </w:rPr>
        <w:t>z</w:t>
      </w:r>
      <w:r w:rsidRPr="00A57ABC">
        <w:rPr>
          <w:color w:val="000000"/>
        </w:rPr>
        <w:t>ődő</w:t>
      </w:r>
      <w:r w:rsidRPr="00A57ABC">
        <w:rPr>
          <w:color w:val="000000"/>
          <w:spacing w:val="115"/>
        </w:rPr>
        <w:t xml:space="preserve"> </w:t>
      </w:r>
      <w:r w:rsidRPr="00A57ABC">
        <w:rPr>
          <w:color w:val="000000"/>
        </w:rPr>
        <w:t>hátrányos</w:t>
      </w:r>
    </w:p>
    <w:p w14:paraId="148AD624" w14:textId="77777777" w:rsidR="00D410B3" w:rsidRPr="00A57ABC" w:rsidRDefault="00D410B3" w:rsidP="00D410B3">
      <w:pPr>
        <w:widowControl w:val="0"/>
        <w:autoSpaceDE w:val="0"/>
        <w:autoSpaceDN w:val="0"/>
        <w:spacing w:before="10" w:line="266" w:lineRule="exact"/>
        <w:rPr>
          <w:color w:val="000000"/>
        </w:rPr>
      </w:pPr>
      <w:r w:rsidRPr="00A57ABC">
        <w:rPr>
          <w:color w:val="000000"/>
        </w:rPr>
        <w:t>következmények alól</w:t>
      </w:r>
      <w:r w:rsidRPr="00A57ABC">
        <w:rPr>
          <w:color w:val="000000"/>
          <w:spacing w:val="1"/>
        </w:rPr>
        <w:t xml:space="preserve"> </w:t>
      </w:r>
      <w:r w:rsidRPr="00A57ABC">
        <w:rPr>
          <w:color w:val="000000"/>
        </w:rPr>
        <w:t>nem mentesült.</w:t>
      </w:r>
    </w:p>
    <w:p w14:paraId="2D45E5B1" w14:textId="77777777" w:rsidR="00D410B3" w:rsidRPr="00A57ABC" w:rsidRDefault="00D410B3" w:rsidP="00D410B3">
      <w:pPr>
        <w:widowControl w:val="0"/>
        <w:autoSpaceDE w:val="0"/>
        <w:autoSpaceDN w:val="0"/>
        <w:spacing w:before="10" w:line="266" w:lineRule="exact"/>
        <w:rPr>
          <w:color w:val="000000"/>
        </w:rPr>
      </w:pPr>
      <w:r w:rsidRPr="00A57ABC">
        <w:rPr>
          <w:color w:val="000000"/>
        </w:rPr>
        <w:t>fe)</w:t>
      </w:r>
      <w:r w:rsidRPr="00A57ABC">
        <w:rPr>
          <w:color w:val="000000"/>
          <w:spacing w:val="46"/>
        </w:rPr>
        <w:t xml:space="preserve"> </w:t>
      </w:r>
      <w:r w:rsidRPr="00A57ABC">
        <w:rPr>
          <w:color w:val="000000"/>
          <w:spacing w:val="1"/>
        </w:rPr>
        <w:t>Nem</w:t>
      </w:r>
      <w:r w:rsidRPr="00A57ABC">
        <w:rPr>
          <w:color w:val="000000"/>
          <w:spacing w:val="43"/>
        </w:rPr>
        <w:t xml:space="preserve"> </w:t>
      </w:r>
      <w:r w:rsidRPr="00A57ABC">
        <w:rPr>
          <w:color w:val="000000"/>
        </w:rPr>
        <w:t>lehet</w:t>
      </w:r>
      <w:r w:rsidRPr="00A57ABC">
        <w:rPr>
          <w:color w:val="000000"/>
          <w:spacing w:val="46"/>
        </w:rPr>
        <w:t xml:space="preserve"> </w:t>
      </w:r>
      <w:r w:rsidRPr="00A57ABC">
        <w:rPr>
          <w:color w:val="000000"/>
        </w:rPr>
        <w:t>vezető</w:t>
      </w:r>
      <w:r w:rsidRPr="00A57ABC">
        <w:rPr>
          <w:color w:val="000000"/>
          <w:spacing w:val="46"/>
        </w:rPr>
        <w:t xml:space="preserve"> </w:t>
      </w:r>
      <w:r w:rsidRPr="00A57ABC">
        <w:rPr>
          <w:color w:val="000000"/>
        </w:rPr>
        <w:t>tisztségviselő</w:t>
      </w:r>
      <w:r w:rsidRPr="00A57ABC">
        <w:rPr>
          <w:color w:val="000000"/>
          <w:spacing w:val="45"/>
        </w:rPr>
        <w:t xml:space="preserve"> </w:t>
      </w:r>
      <w:r w:rsidRPr="00A57ABC">
        <w:rPr>
          <w:color w:val="000000"/>
        </w:rPr>
        <w:t>az,</w:t>
      </w:r>
      <w:r w:rsidRPr="00A57ABC">
        <w:rPr>
          <w:color w:val="000000"/>
          <w:spacing w:val="45"/>
        </w:rPr>
        <w:t xml:space="preserve"> </w:t>
      </w:r>
      <w:r w:rsidRPr="00A57ABC">
        <w:rPr>
          <w:color w:val="000000"/>
        </w:rPr>
        <w:t>akit</w:t>
      </w:r>
      <w:r w:rsidRPr="00A57ABC">
        <w:rPr>
          <w:color w:val="000000"/>
          <w:spacing w:val="45"/>
        </w:rPr>
        <w:t xml:space="preserve"> </w:t>
      </w:r>
      <w:r w:rsidRPr="00A57ABC">
        <w:rPr>
          <w:color w:val="000000"/>
        </w:rPr>
        <w:t>e</w:t>
      </w:r>
      <w:r w:rsidRPr="00A57ABC">
        <w:rPr>
          <w:color w:val="000000"/>
          <w:spacing w:val="45"/>
        </w:rPr>
        <w:t xml:space="preserve"> </w:t>
      </w:r>
      <w:r w:rsidRPr="00A57ABC">
        <w:rPr>
          <w:color w:val="000000"/>
        </w:rPr>
        <w:t>foglalkozástól</w:t>
      </w:r>
      <w:r w:rsidRPr="00A57ABC">
        <w:rPr>
          <w:color w:val="000000"/>
          <w:spacing w:val="45"/>
        </w:rPr>
        <w:t xml:space="preserve"> </w:t>
      </w:r>
      <w:r w:rsidRPr="00A57ABC">
        <w:rPr>
          <w:color w:val="000000"/>
        </w:rPr>
        <w:t>joger</w:t>
      </w:r>
      <w:r w:rsidRPr="00A57ABC">
        <w:rPr>
          <w:color w:val="000000"/>
          <w:spacing w:val="1"/>
        </w:rPr>
        <w:t>ő</w:t>
      </w:r>
      <w:r w:rsidRPr="00A57ABC">
        <w:rPr>
          <w:color w:val="000000"/>
        </w:rPr>
        <w:t>sen</w:t>
      </w:r>
      <w:r w:rsidRPr="00A57ABC">
        <w:rPr>
          <w:color w:val="000000"/>
          <w:spacing w:val="45"/>
        </w:rPr>
        <w:t xml:space="preserve"> </w:t>
      </w:r>
      <w:r w:rsidRPr="00A57ABC">
        <w:rPr>
          <w:color w:val="000000"/>
        </w:rPr>
        <w:t>eltiltottak.</w:t>
      </w:r>
      <w:r w:rsidRPr="00A57ABC">
        <w:rPr>
          <w:color w:val="000000"/>
          <w:spacing w:val="45"/>
        </w:rPr>
        <w:t xml:space="preserve"> </w:t>
      </w:r>
      <w:r w:rsidRPr="00A57ABC">
        <w:rPr>
          <w:color w:val="000000"/>
        </w:rPr>
        <w:t>Akit</w:t>
      </w:r>
    </w:p>
    <w:p w14:paraId="6D897D22" w14:textId="77777777" w:rsidR="00D410B3" w:rsidRPr="00A57ABC" w:rsidRDefault="00D410B3" w:rsidP="00D410B3">
      <w:pPr>
        <w:widowControl w:val="0"/>
        <w:autoSpaceDE w:val="0"/>
        <w:autoSpaceDN w:val="0"/>
        <w:spacing w:before="10" w:line="266" w:lineRule="exact"/>
        <w:rPr>
          <w:color w:val="000000"/>
        </w:rPr>
      </w:pPr>
      <w:r w:rsidRPr="00A57ABC">
        <w:rPr>
          <w:color w:val="000000"/>
        </w:rPr>
        <w:t>valamely</w:t>
      </w:r>
      <w:r w:rsidRPr="00A57ABC">
        <w:rPr>
          <w:color w:val="000000"/>
          <w:spacing w:val="86"/>
        </w:rPr>
        <w:t xml:space="preserve"> </w:t>
      </w:r>
      <w:r w:rsidRPr="00A57ABC">
        <w:rPr>
          <w:color w:val="000000"/>
        </w:rPr>
        <w:t>foglalkozástól</w:t>
      </w:r>
      <w:r w:rsidRPr="00A57ABC">
        <w:rPr>
          <w:color w:val="000000"/>
          <w:spacing w:val="83"/>
        </w:rPr>
        <w:t xml:space="preserve"> </w:t>
      </w:r>
      <w:r w:rsidRPr="00A57ABC">
        <w:rPr>
          <w:color w:val="000000"/>
        </w:rPr>
        <w:t>joger</w:t>
      </w:r>
      <w:r w:rsidRPr="00A57ABC">
        <w:rPr>
          <w:color w:val="000000"/>
          <w:spacing w:val="1"/>
        </w:rPr>
        <w:t>ő</w:t>
      </w:r>
      <w:r w:rsidRPr="00A57ABC">
        <w:rPr>
          <w:color w:val="000000"/>
        </w:rPr>
        <w:t>s</w:t>
      </w:r>
      <w:r w:rsidRPr="00A57ABC">
        <w:rPr>
          <w:color w:val="000000"/>
          <w:spacing w:val="84"/>
        </w:rPr>
        <w:t xml:space="preserve"> </w:t>
      </w:r>
      <w:r w:rsidRPr="00A57ABC">
        <w:rPr>
          <w:color w:val="000000"/>
        </w:rPr>
        <w:t>bírói</w:t>
      </w:r>
      <w:r w:rsidRPr="00A57ABC">
        <w:rPr>
          <w:color w:val="000000"/>
          <w:spacing w:val="84"/>
        </w:rPr>
        <w:t xml:space="preserve"> </w:t>
      </w:r>
      <w:r w:rsidRPr="00A57ABC">
        <w:rPr>
          <w:color w:val="000000"/>
        </w:rPr>
        <w:t>ítélettel</w:t>
      </w:r>
      <w:r w:rsidRPr="00A57ABC">
        <w:rPr>
          <w:color w:val="000000"/>
          <w:spacing w:val="84"/>
        </w:rPr>
        <w:t xml:space="preserve"> </w:t>
      </w:r>
      <w:r w:rsidRPr="00A57ABC">
        <w:rPr>
          <w:color w:val="000000"/>
        </w:rPr>
        <w:t>eltiltottak,</w:t>
      </w:r>
      <w:r w:rsidRPr="00A57ABC">
        <w:rPr>
          <w:color w:val="000000"/>
          <w:spacing w:val="83"/>
        </w:rPr>
        <w:t xml:space="preserve"> </w:t>
      </w:r>
      <w:r w:rsidRPr="00A57ABC">
        <w:rPr>
          <w:color w:val="000000"/>
        </w:rPr>
        <w:t>az</w:t>
      </w:r>
      <w:r w:rsidRPr="00A57ABC">
        <w:rPr>
          <w:color w:val="000000"/>
          <w:spacing w:val="84"/>
        </w:rPr>
        <w:t xml:space="preserve"> </w:t>
      </w:r>
      <w:r w:rsidRPr="00A57ABC">
        <w:rPr>
          <w:color w:val="000000"/>
        </w:rPr>
        <w:t>eltiltás</w:t>
      </w:r>
      <w:r w:rsidRPr="00A57ABC">
        <w:rPr>
          <w:color w:val="000000"/>
          <w:spacing w:val="83"/>
        </w:rPr>
        <w:t xml:space="preserve"> </w:t>
      </w:r>
      <w:r w:rsidRPr="00A57ABC">
        <w:rPr>
          <w:color w:val="000000"/>
        </w:rPr>
        <w:t>hatálya</w:t>
      </w:r>
      <w:r w:rsidRPr="00A57ABC">
        <w:rPr>
          <w:color w:val="000000"/>
          <w:spacing w:val="84"/>
        </w:rPr>
        <w:t xml:space="preserve"> </w:t>
      </w:r>
      <w:r w:rsidRPr="00A57ABC">
        <w:rPr>
          <w:color w:val="000000"/>
        </w:rPr>
        <w:t>alatt</w:t>
      </w:r>
      <w:r w:rsidRPr="00A57ABC">
        <w:rPr>
          <w:color w:val="000000"/>
          <w:spacing w:val="85"/>
        </w:rPr>
        <w:t xml:space="preserve"> </w:t>
      </w:r>
      <w:r w:rsidRPr="00A57ABC">
        <w:rPr>
          <w:color w:val="000000"/>
        </w:rPr>
        <w:t>az</w:t>
      </w:r>
    </w:p>
    <w:p w14:paraId="4E926648" w14:textId="77777777" w:rsidR="00D410B3" w:rsidRPr="00A57ABC" w:rsidRDefault="00D410B3" w:rsidP="00D410B3">
      <w:pPr>
        <w:widowControl w:val="0"/>
        <w:autoSpaceDE w:val="0"/>
        <w:autoSpaceDN w:val="0"/>
        <w:spacing w:before="9" w:line="266" w:lineRule="exact"/>
        <w:rPr>
          <w:color w:val="000000"/>
        </w:rPr>
      </w:pPr>
      <w:r w:rsidRPr="00A57ABC">
        <w:rPr>
          <w:color w:val="000000"/>
        </w:rPr>
        <w:t>ítéletben megjelölt tevékenységet folytató jogi</w:t>
      </w:r>
      <w:r w:rsidRPr="00A57ABC">
        <w:rPr>
          <w:color w:val="000000"/>
          <w:spacing w:val="-1"/>
        </w:rPr>
        <w:t xml:space="preserve"> </w:t>
      </w:r>
      <w:r w:rsidRPr="00A57ABC">
        <w:rPr>
          <w:color w:val="000000"/>
        </w:rPr>
        <w:t>személy</w:t>
      </w:r>
      <w:r w:rsidRPr="00A57ABC">
        <w:rPr>
          <w:color w:val="000000"/>
          <w:spacing w:val="2"/>
        </w:rPr>
        <w:t xml:space="preserve"> </w:t>
      </w:r>
      <w:r w:rsidRPr="00A57ABC">
        <w:rPr>
          <w:color w:val="000000"/>
        </w:rPr>
        <w:t>vezető</w:t>
      </w:r>
      <w:r w:rsidRPr="00A57ABC">
        <w:rPr>
          <w:color w:val="000000"/>
          <w:spacing w:val="1"/>
        </w:rPr>
        <w:t xml:space="preserve"> </w:t>
      </w:r>
      <w:r w:rsidRPr="00A57ABC">
        <w:rPr>
          <w:color w:val="000000"/>
        </w:rPr>
        <w:t>tisztségvisel</w:t>
      </w:r>
      <w:r w:rsidRPr="00A57ABC">
        <w:rPr>
          <w:color w:val="000000"/>
          <w:spacing w:val="1"/>
        </w:rPr>
        <w:t>ője</w:t>
      </w:r>
      <w:r w:rsidRPr="00A57ABC">
        <w:rPr>
          <w:color w:val="000000"/>
          <w:spacing w:val="-1"/>
        </w:rPr>
        <w:t xml:space="preserve"> </w:t>
      </w:r>
      <w:r w:rsidRPr="00A57ABC">
        <w:rPr>
          <w:color w:val="000000"/>
        </w:rPr>
        <w:t>nem</w:t>
      </w:r>
      <w:r w:rsidRPr="00A57ABC">
        <w:rPr>
          <w:color w:val="000000"/>
          <w:spacing w:val="-3"/>
        </w:rPr>
        <w:t xml:space="preserve"> </w:t>
      </w:r>
      <w:r w:rsidRPr="00A57ABC">
        <w:rPr>
          <w:color w:val="000000"/>
        </w:rPr>
        <w:t>lehet.</w:t>
      </w:r>
    </w:p>
    <w:p w14:paraId="616AA568" w14:textId="77777777" w:rsidR="00D410B3" w:rsidRPr="00A57ABC" w:rsidRDefault="00D410B3" w:rsidP="00D410B3">
      <w:pPr>
        <w:widowControl w:val="0"/>
        <w:autoSpaceDE w:val="0"/>
        <w:autoSpaceDN w:val="0"/>
        <w:spacing w:before="10" w:line="266" w:lineRule="exact"/>
        <w:rPr>
          <w:color w:val="000000"/>
        </w:rPr>
      </w:pPr>
      <w:r w:rsidRPr="00A57ABC">
        <w:rPr>
          <w:color w:val="000000"/>
        </w:rPr>
        <w:t>ff)</w:t>
      </w:r>
      <w:r w:rsidRPr="00A57ABC">
        <w:rPr>
          <w:color w:val="000000"/>
          <w:spacing w:val="129"/>
        </w:rPr>
        <w:t xml:space="preserve"> </w:t>
      </w:r>
      <w:r w:rsidRPr="00A57ABC">
        <w:rPr>
          <w:color w:val="000000"/>
        </w:rPr>
        <w:t>Az</w:t>
      </w:r>
      <w:r w:rsidRPr="00A57ABC">
        <w:rPr>
          <w:color w:val="000000"/>
          <w:spacing w:val="129"/>
        </w:rPr>
        <w:t xml:space="preserve"> </w:t>
      </w:r>
      <w:r w:rsidRPr="00A57ABC">
        <w:rPr>
          <w:color w:val="000000"/>
        </w:rPr>
        <w:t>eltiltást</w:t>
      </w:r>
      <w:r w:rsidRPr="00A57ABC">
        <w:rPr>
          <w:color w:val="000000"/>
          <w:spacing w:val="129"/>
        </w:rPr>
        <w:t xml:space="preserve"> </w:t>
      </w:r>
      <w:r w:rsidRPr="00A57ABC">
        <w:rPr>
          <w:color w:val="000000"/>
        </w:rPr>
        <w:t>kimondó</w:t>
      </w:r>
      <w:r w:rsidRPr="00A57ABC">
        <w:rPr>
          <w:color w:val="000000"/>
          <w:spacing w:val="128"/>
        </w:rPr>
        <w:t xml:space="preserve"> </w:t>
      </w:r>
      <w:r w:rsidRPr="00A57ABC">
        <w:rPr>
          <w:color w:val="000000"/>
        </w:rPr>
        <w:t>határozatban</w:t>
      </w:r>
      <w:r w:rsidRPr="00A57ABC">
        <w:rPr>
          <w:color w:val="000000"/>
          <w:spacing w:val="129"/>
        </w:rPr>
        <w:t xml:space="preserve"> </w:t>
      </w:r>
      <w:r w:rsidRPr="00A57ABC">
        <w:rPr>
          <w:color w:val="000000"/>
        </w:rPr>
        <w:t>megszabott</w:t>
      </w:r>
      <w:r w:rsidRPr="00A57ABC">
        <w:rPr>
          <w:color w:val="000000"/>
          <w:spacing w:val="130"/>
        </w:rPr>
        <w:t xml:space="preserve"> </w:t>
      </w:r>
      <w:r w:rsidRPr="00A57ABC">
        <w:rPr>
          <w:color w:val="000000"/>
        </w:rPr>
        <w:t>id</w:t>
      </w:r>
      <w:r w:rsidRPr="00A57ABC">
        <w:rPr>
          <w:color w:val="000000"/>
          <w:spacing w:val="1"/>
        </w:rPr>
        <w:t>ő</w:t>
      </w:r>
      <w:r w:rsidRPr="00A57ABC">
        <w:rPr>
          <w:color w:val="000000"/>
        </w:rPr>
        <w:t>tartamig</w:t>
      </w:r>
      <w:r w:rsidRPr="00A57ABC">
        <w:rPr>
          <w:color w:val="000000"/>
          <w:spacing w:val="129"/>
        </w:rPr>
        <w:t xml:space="preserve"> </w:t>
      </w:r>
      <w:r w:rsidRPr="00A57ABC">
        <w:rPr>
          <w:color w:val="000000"/>
        </w:rPr>
        <w:t>nem</w:t>
      </w:r>
      <w:r w:rsidRPr="00A57ABC">
        <w:rPr>
          <w:color w:val="000000"/>
          <w:spacing w:val="127"/>
        </w:rPr>
        <w:t xml:space="preserve"> </w:t>
      </w:r>
      <w:r w:rsidRPr="00A57ABC">
        <w:rPr>
          <w:color w:val="000000"/>
        </w:rPr>
        <w:t>lehet</w:t>
      </w:r>
      <w:r w:rsidRPr="00A57ABC">
        <w:rPr>
          <w:color w:val="000000"/>
          <w:spacing w:val="129"/>
        </w:rPr>
        <w:t xml:space="preserve"> </w:t>
      </w:r>
      <w:r w:rsidRPr="00A57ABC">
        <w:rPr>
          <w:color w:val="000000"/>
        </w:rPr>
        <w:t>vezető</w:t>
      </w:r>
    </w:p>
    <w:p w14:paraId="53586B09" w14:textId="77777777" w:rsidR="00D410B3" w:rsidRPr="00A57ABC" w:rsidRDefault="00D410B3" w:rsidP="00D410B3">
      <w:pPr>
        <w:widowControl w:val="0"/>
        <w:autoSpaceDE w:val="0"/>
        <w:autoSpaceDN w:val="0"/>
        <w:spacing w:before="10" w:line="266" w:lineRule="exact"/>
        <w:rPr>
          <w:color w:val="000000"/>
        </w:rPr>
      </w:pPr>
      <w:r w:rsidRPr="00A57ABC">
        <w:rPr>
          <w:color w:val="000000"/>
        </w:rPr>
        <w:t>tisztségviselő</w:t>
      </w:r>
      <w:r w:rsidRPr="00A57ABC">
        <w:rPr>
          <w:color w:val="000000"/>
          <w:spacing w:val="1"/>
        </w:rPr>
        <w:t xml:space="preserve"> </w:t>
      </w:r>
      <w:r w:rsidRPr="00A57ABC">
        <w:rPr>
          <w:color w:val="000000"/>
        </w:rPr>
        <w:t>az, akit eltiltottak</w:t>
      </w:r>
      <w:r w:rsidRPr="00A57ABC">
        <w:rPr>
          <w:color w:val="000000"/>
          <w:spacing w:val="-1"/>
        </w:rPr>
        <w:t xml:space="preserve"> </w:t>
      </w:r>
      <w:r w:rsidRPr="00A57ABC">
        <w:rPr>
          <w:color w:val="000000"/>
        </w:rPr>
        <w:t>a</w:t>
      </w:r>
      <w:r w:rsidRPr="00A57ABC">
        <w:rPr>
          <w:color w:val="000000"/>
          <w:spacing w:val="-1"/>
        </w:rPr>
        <w:t xml:space="preserve"> </w:t>
      </w:r>
      <w:r w:rsidRPr="00A57ABC">
        <w:rPr>
          <w:color w:val="000000"/>
        </w:rPr>
        <w:t>vezető</w:t>
      </w:r>
      <w:r w:rsidRPr="00A57ABC">
        <w:rPr>
          <w:color w:val="000000"/>
          <w:spacing w:val="1"/>
        </w:rPr>
        <w:t xml:space="preserve"> </w:t>
      </w:r>
      <w:r w:rsidRPr="00A57ABC">
        <w:rPr>
          <w:color w:val="000000"/>
        </w:rPr>
        <w:t>tisztségviselői tevékenységtől.</w:t>
      </w:r>
    </w:p>
    <w:p w14:paraId="0B4A53B4" w14:textId="13B28436" w:rsidR="00967DDA" w:rsidRDefault="00E11309" w:rsidP="00D410B3">
      <w:pPr>
        <w:ind w:left="714" w:hanging="357"/>
        <w:jc w:val="both"/>
      </w:pPr>
      <w:r>
        <w:t>g)</w:t>
      </w:r>
      <w:r>
        <w:tab/>
        <w:t>Az</w:t>
      </w:r>
      <w:r w:rsidR="000A2536">
        <w:t xml:space="preserve"> </w:t>
      </w:r>
      <w:r w:rsidR="00635B1E">
        <w:t>Egyesület</w:t>
      </w:r>
      <w:r w:rsidR="00967DDA">
        <w:t xml:space="preserve"> megbízásából, annak </w:t>
      </w:r>
      <w:r w:rsidR="000A2536">
        <w:t>képviseletében részt</w:t>
      </w:r>
      <w:ins w:id="74" w:author="Dr. Szalay Péter" w:date="2026-04-01T10:09:00Z">
        <w:r w:rsidR="00494885">
          <w:t xml:space="preserve"> </w:t>
        </w:r>
      </w:ins>
      <w:r w:rsidR="000A2536">
        <w:t>vehet hazai és nemzetközi rendezvényeken</w:t>
      </w:r>
      <w:ins w:id="75" w:author="Dr. Szalay Péter" w:date="2026-04-01T10:10:00Z">
        <w:r w:rsidR="00494885">
          <w:t xml:space="preserve"> és szervezetekben</w:t>
        </w:r>
      </w:ins>
      <w:r w:rsidR="000A2536">
        <w:t xml:space="preserve">. </w:t>
      </w:r>
    </w:p>
    <w:p w14:paraId="3D79C841" w14:textId="77777777" w:rsidR="00967DDA" w:rsidRDefault="00967DDA" w:rsidP="00967DDA">
      <w:pPr>
        <w:spacing w:after="120"/>
        <w:ind w:left="357" w:hanging="357"/>
        <w:jc w:val="both"/>
      </w:pPr>
      <w:r>
        <w:t xml:space="preserve">(2) </w:t>
      </w:r>
      <w:r w:rsidRPr="000F75A6">
        <w:t>Az egyéni tag kötelességei</w:t>
      </w:r>
      <w:r>
        <w:t xml:space="preserve">: </w:t>
      </w:r>
    </w:p>
    <w:p w14:paraId="0404315F" w14:textId="2042F7CA" w:rsidR="00967DDA" w:rsidRDefault="00967DDA" w:rsidP="00967DDA">
      <w:pPr>
        <w:ind w:left="714" w:hanging="357"/>
        <w:jc w:val="both"/>
      </w:pPr>
      <w:r>
        <w:t>a)</w:t>
      </w:r>
      <w:r>
        <w:tab/>
        <w:t>Az Alapszabály</w:t>
      </w:r>
      <w:del w:id="76" w:author="Dr. Szalay Péter" w:date="2026-04-10T10:42:00Z" w16du:dateUtc="2026-04-10T08:42:00Z">
        <w:r w:rsidDel="00C54502">
          <w:delText>,</w:delText>
        </w:r>
      </w:del>
      <w:r>
        <w:t xml:space="preserve"> </w:t>
      </w:r>
      <w:del w:id="77" w:author="Dr. Szalay Péter" w:date="2026-04-10T10:42:00Z" w16du:dateUtc="2026-04-10T08:42:00Z">
        <w:r w:rsidDel="00C54502">
          <w:delText xml:space="preserve">az Ügyrend </w:delText>
        </w:r>
      </w:del>
      <w:r>
        <w:t xml:space="preserve">és egyéb egyesületi szabályzatok előírásainak, valamint az Egyesület vezető szervei által hozott határozatoknak a betartása; </w:t>
      </w:r>
    </w:p>
    <w:p w14:paraId="2FE6AF21" w14:textId="77777777" w:rsidR="00967DDA" w:rsidRDefault="00967DDA" w:rsidP="00967DDA">
      <w:pPr>
        <w:ind w:left="714" w:hanging="357"/>
        <w:jc w:val="both"/>
      </w:pPr>
      <w:r>
        <w:t>b)</w:t>
      </w:r>
      <w:r>
        <w:tab/>
        <w:t xml:space="preserve">Az egyesületi tevékenység körében önként vállalt feladatokat teljesítése; </w:t>
      </w:r>
    </w:p>
    <w:p w14:paraId="3FD93F82" w14:textId="388F4DBE" w:rsidR="00967DDA" w:rsidRPr="009A60CB" w:rsidRDefault="00967DDA" w:rsidP="00967DDA">
      <w:pPr>
        <w:spacing w:after="120"/>
        <w:ind w:left="714" w:hanging="357"/>
        <w:jc w:val="both"/>
      </w:pPr>
      <w:r>
        <w:t>c)</w:t>
      </w:r>
      <w:r>
        <w:tab/>
        <w:t xml:space="preserve">A Küldöttközgyűlés által meghatározott és egyéni tagra vonatkozó tagdíjnak </w:t>
      </w:r>
      <w:del w:id="78" w:author="Dr. Szalay Péter" w:date="2026-04-10T10:43:00Z" w16du:dateUtc="2026-04-10T08:43:00Z">
        <w:r w:rsidRPr="00C54502" w:rsidDel="00C54502">
          <w:rPr>
            <w:iCs/>
            <w:rPrChange w:id="79" w:author="Dr. Szalay Péter" w:date="2026-04-10T10:43:00Z" w16du:dateUtc="2026-04-10T08:43:00Z">
              <w:rPr>
                <w:i/>
              </w:rPr>
            </w:rPrChange>
          </w:rPr>
          <w:delText>az</w:delText>
        </w:r>
        <w:r w:rsidRPr="008E36E9" w:rsidDel="00C54502">
          <w:rPr>
            <w:i/>
          </w:rPr>
          <w:delText xml:space="preserve"> </w:delText>
        </w:r>
      </w:del>
      <w:ins w:id="80" w:author="Dr. Szalay Péter" w:date="2026-04-10T10:43:00Z" w16du:dateUtc="2026-04-10T08:43:00Z">
        <w:r w:rsidR="00C54502">
          <w:rPr>
            <w:iCs/>
          </w:rPr>
          <w:t>a</w:t>
        </w:r>
        <w:r w:rsidR="00C54502" w:rsidRPr="008E36E9">
          <w:rPr>
            <w:i/>
          </w:rPr>
          <w:t xml:space="preserve"> </w:t>
        </w:r>
        <w:r w:rsidR="00C54502">
          <w:rPr>
            <w:iCs/>
          </w:rPr>
          <w:t xml:space="preserve">Gazdasági Tevékenységek </w:t>
        </w:r>
      </w:ins>
      <w:r w:rsidRPr="009A60CB">
        <w:t>Ügyrend</w:t>
      </w:r>
      <w:ins w:id="81" w:author="Dr. Szalay Péter" w:date="2026-04-10T10:43:00Z" w16du:dateUtc="2026-04-10T08:43:00Z">
        <w:r w:rsidR="00C54502">
          <w:t>je</w:t>
        </w:r>
      </w:ins>
      <w:r w:rsidRPr="009A60CB">
        <w:t xml:space="preserve"> </w:t>
      </w:r>
      <w:ins w:id="82" w:author="Dr. Szalay Péter" w:date="2026-04-10T10:42:00Z" w16du:dateUtc="2026-04-10T08:42:00Z">
        <w:r w:rsidR="00C54502" w:rsidRPr="00C54502">
          <w:rPr>
            <w:rPrChange w:id="83" w:author="Dr. Szalay Péter" w:date="2026-04-10T10:43:00Z" w16du:dateUtc="2026-04-10T08:43:00Z">
              <w:rPr>
                <w:highlight w:val="yellow"/>
              </w:rPr>
            </w:rPrChange>
          </w:rPr>
          <w:t>(továbbiakban „Ügyrend”)</w:t>
        </w:r>
        <w:r w:rsidR="00C54502" w:rsidRPr="00C54502">
          <w:t xml:space="preserve"> </w:t>
        </w:r>
      </w:ins>
      <w:r w:rsidRPr="009A60CB">
        <w:t xml:space="preserve">szerinti határidőre történő megfizetése (kivéve az örökös tagot). </w:t>
      </w:r>
      <w:r w:rsidRPr="00A57ABC">
        <w:t>A</w:t>
      </w:r>
      <w:ins w:id="84" w:author="Dr. Várnagy Katalin" w:date="2026-04-07T09:16:00Z">
        <w:r w:rsidR="007844F0" w:rsidRPr="00A57ABC">
          <w:rPr>
            <w:rPrChange w:id="85" w:author="Dr. Szalay Péter" w:date="2026-04-08T21:08:00Z" w16du:dateUtc="2026-04-08T19:08:00Z">
              <w:rPr>
                <w:highlight w:val="yellow"/>
              </w:rPr>
            </w:rPrChange>
          </w:rPr>
          <w:t>z igazoltan</w:t>
        </w:r>
      </w:ins>
      <w:ins w:id="86" w:author="Dr. Várnagy Katalin" w:date="2026-04-07T09:15:00Z">
        <w:r w:rsidR="007844F0" w:rsidRPr="00A57ABC">
          <w:rPr>
            <w:rPrChange w:id="87" w:author="Dr. Szalay Péter" w:date="2026-04-08T21:08:00Z" w16du:dateUtc="2026-04-08T19:08:00Z">
              <w:rPr>
                <w:highlight w:val="yellow"/>
              </w:rPr>
            </w:rPrChange>
          </w:rPr>
          <w:t xml:space="preserve"> nyugdíjas tagok</w:t>
        </w:r>
      </w:ins>
      <w:r w:rsidRPr="00A57ABC">
        <w:t xml:space="preserve"> </w:t>
      </w:r>
      <w:del w:id="88" w:author="Dr. Várnagy Katalin" w:date="2026-04-07T09:16:00Z">
        <w:r w:rsidRPr="00A57ABC" w:rsidDel="007844F0">
          <w:delText xml:space="preserve">62. életévüket már betöltöttek </w:delText>
        </w:r>
      </w:del>
      <w:r w:rsidRPr="00A57ABC">
        <w:t>a Küldöttközgyűlés által meghatározott, a nyugdíjasokra vonatkozó tagdíjat fizethetik.</w:t>
      </w:r>
      <w:r w:rsidRPr="009A60CB">
        <w:t xml:space="preserve"> </w:t>
      </w:r>
      <w:ins w:id="89" w:author="Dr. Várnagy Katalin" w:date="2026-04-07T09:17:00Z">
        <w:r w:rsidR="007844F0">
          <w:t>A nyugdíjas jogosultságot megfelelő dok</w:t>
        </w:r>
      </w:ins>
      <w:ins w:id="90" w:author="Dr. Várnagy Katalin" w:date="2026-04-07T09:18:00Z">
        <w:r w:rsidR="007844F0">
          <w:t xml:space="preserve">umentummal igazolni kell </w:t>
        </w:r>
      </w:ins>
      <w:ins w:id="91" w:author="Dr. Várnagy Katalin" w:date="2026-04-07T09:17:00Z">
        <w:r w:rsidR="007844F0">
          <w:t>az MKE felé</w:t>
        </w:r>
      </w:ins>
      <w:ins w:id="92" w:author="Dr. Várnagy Katalin" w:date="2026-04-07T09:18:00Z">
        <w:r w:rsidR="007844F0">
          <w:t>.</w:t>
        </w:r>
      </w:ins>
      <w:ins w:id="93" w:author="Dr. Várnagy Katalin" w:date="2026-04-07T09:17:00Z">
        <w:r w:rsidR="007844F0">
          <w:t xml:space="preserve"> </w:t>
        </w:r>
      </w:ins>
    </w:p>
    <w:p w14:paraId="0C6632C0" w14:textId="4B9D3D04" w:rsidR="00967DDA" w:rsidRPr="009A60CB" w:rsidRDefault="00967DDA" w:rsidP="00967DDA">
      <w:pPr>
        <w:spacing w:after="120"/>
        <w:ind w:left="357" w:hanging="357"/>
        <w:jc w:val="both"/>
      </w:pPr>
      <w:r w:rsidRPr="009A60CB">
        <w:t>(3)</w:t>
      </w:r>
      <w:r w:rsidRPr="009A60CB">
        <w:tab/>
        <w:t>Az Egyesület egyéni tagjai tudományos és szakmai kérdésekben függetlenek, az Egyesület ilyen ügyekben elfoglalt álláspontja nem köti őket. Szakmai és tudományos kérdésekben jogosultak saját, akár az Egyesületétől eltérő állásfoglalásukat szóban és/vagy írásban közzétenni</w:t>
      </w:r>
      <w:ins w:id="94" w:author="Dr. Szalay Péter" w:date="2026-04-01T10:13:00Z">
        <w:r w:rsidR="00494885">
          <w:t>, azonban</w:t>
        </w:r>
      </w:ins>
      <w:del w:id="95" w:author="Dr. Szalay Péter" w:date="2026-04-01T10:13:00Z">
        <w:r w:rsidRPr="009A60CB" w:rsidDel="00494885">
          <w:delText>.</w:delText>
        </w:r>
      </w:del>
      <w:r w:rsidRPr="009A60CB">
        <w:t xml:space="preserve"> </w:t>
      </w:r>
      <w:ins w:id="96" w:author="Dr. Szalay Péter" w:date="2026-04-01T10:13:00Z">
        <w:r w:rsidR="00494885">
          <w:t>a</w:t>
        </w:r>
      </w:ins>
      <w:del w:id="97" w:author="Dr. Szalay Péter" w:date="2026-04-01T10:13:00Z">
        <w:r w:rsidRPr="009A60CB" w:rsidDel="00494885">
          <w:delText>A</w:delText>
        </w:r>
      </w:del>
      <w:r w:rsidRPr="009A60CB">
        <w:t xml:space="preserve">z Egyesület </w:t>
      </w:r>
      <w:ins w:id="98" w:author="Dr. Szalay Péter" w:date="2026-04-01T10:13:00Z">
        <w:r w:rsidR="00494885">
          <w:t xml:space="preserve">képviseletében, annak nevében </w:t>
        </w:r>
      </w:ins>
      <w:del w:id="99" w:author="Dr. Szalay Péter" w:date="2026-04-01T10:13:00Z">
        <w:r w:rsidRPr="009A60CB" w:rsidDel="00494885">
          <w:delText>hivatalos küldötteként azonban</w:delText>
        </w:r>
      </w:del>
      <w:r w:rsidRPr="009A60CB">
        <w:t xml:space="preserve"> a tag köteles az Egyesület álláspontját képviselni. </w:t>
      </w:r>
    </w:p>
    <w:p w14:paraId="47B59F08" w14:textId="12569430" w:rsidR="00967DDA" w:rsidRPr="009A60CB" w:rsidRDefault="00967DDA" w:rsidP="00967DDA">
      <w:pPr>
        <w:spacing w:after="120"/>
        <w:ind w:left="357" w:hanging="357"/>
        <w:jc w:val="both"/>
      </w:pPr>
      <w:r w:rsidRPr="009A60CB">
        <w:t>(4)</w:t>
      </w:r>
      <w:r w:rsidRPr="009A60CB">
        <w:tab/>
        <w:t xml:space="preserve">Tiszteletbeli tag az Egyesület </w:t>
      </w:r>
      <w:r w:rsidR="000A2536" w:rsidRPr="009A60CB">
        <w:t xml:space="preserve">Küldöttközgyűlésen tanácskozási joggal </w:t>
      </w:r>
      <w:r w:rsidRPr="009A60CB">
        <w:t xml:space="preserve">jogosult </w:t>
      </w:r>
      <w:r w:rsidR="000A2536" w:rsidRPr="009A60CB">
        <w:t>részt</w:t>
      </w:r>
      <w:ins w:id="100" w:author="Dr. Szalay Péter" w:date="2026-04-01T15:50:00Z">
        <w:r w:rsidR="006E2BAF">
          <w:t xml:space="preserve"> </w:t>
        </w:r>
      </w:ins>
      <w:r w:rsidR="000A2536" w:rsidRPr="009A60CB">
        <w:t>venni</w:t>
      </w:r>
      <w:r w:rsidRPr="009A60CB">
        <w:t>, t</w:t>
      </w:r>
      <w:r w:rsidR="000A2536" w:rsidRPr="009A60CB">
        <w:t>agdíjat nem fizet</w:t>
      </w:r>
      <w:r w:rsidRPr="009A60CB">
        <w:t>, e</w:t>
      </w:r>
      <w:r w:rsidR="000A2536" w:rsidRPr="009A60CB">
        <w:t>gyesületi tisztségviselőnek nem választható.</w:t>
      </w:r>
      <w:r w:rsidRPr="009A60CB">
        <w:t xml:space="preserve"> Egyebekben jogai és kötelességei megegyeznek az egyéni tag jogaival és kötelességeivel. </w:t>
      </w:r>
    </w:p>
    <w:p w14:paraId="1DA2C0FD" w14:textId="37E3D3DF" w:rsidR="000A2536" w:rsidRPr="009A60CB" w:rsidRDefault="00967DDA" w:rsidP="00967DDA">
      <w:pPr>
        <w:spacing w:after="120"/>
        <w:ind w:left="357" w:hanging="357"/>
        <w:jc w:val="both"/>
      </w:pPr>
      <w:r w:rsidRPr="009A60CB">
        <w:t>(5)</w:t>
      </w:r>
      <w:r w:rsidRPr="009A60CB">
        <w:tab/>
        <w:t xml:space="preserve">Jogi személy tag jogait </w:t>
      </w:r>
      <w:r w:rsidR="000A2536" w:rsidRPr="009A60CB">
        <w:t xml:space="preserve">és kötelességeit a </w:t>
      </w:r>
      <w:r w:rsidRPr="009A60CB">
        <w:t>j</w:t>
      </w:r>
      <w:r w:rsidR="000A2536" w:rsidRPr="009A60CB">
        <w:t>ogi</w:t>
      </w:r>
      <w:r w:rsidRPr="009A60CB">
        <w:t xml:space="preserve"> személy tag és </w:t>
      </w:r>
      <w:r w:rsidR="000A2536" w:rsidRPr="009A60CB">
        <w:t xml:space="preserve">az </w:t>
      </w:r>
      <w:r w:rsidRPr="009A60CB">
        <w:t>Egyesület</w:t>
      </w:r>
      <w:r w:rsidR="000A2536" w:rsidRPr="009A60CB">
        <w:t xml:space="preserve"> közötti hosszútávú megáll</w:t>
      </w:r>
      <w:r w:rsidRPr="009A60CB">
        <w:t>apodás tartalmazza, amelyben a j</w:t>
      </w:r>
      <w:r w:rsidR="000A2536" w:rsidRPr="009A60CB">
        <w:t>ogi</w:t>
      </w:r>
      <w:r w:rsidRPr="009A60CB">
        <w:t xml:space="preserve"> személy tag </w:t>
      </w:r>
      <w:r w:rsidR="000A2536" w:rsidRPr="009A60CB">
        <w:t>kötelezettséget</w:t>
      </w:r>
      <w:r w:rsidR="006E0D21" w:rsidRPr="009A60CB">
        <w:t xml:space="preserve"> </w:t>
      </w:r>
      <w:r w:rsidR="000A2536" w:rsidRPr="009A60CB">
        <w:t xml:space="preserve">vállal </w:t>
      </w:r>
      <w:r w:rsidR="006E0D21" w:rsidRPr="009A60CB">
        <w:t>a</w:t>
      </w:r>
      <w:r w:rsidR="00365205" w:rsidRPr="009A60CB">
        <w:t xml:space="preserve">z </w:t>
      </w:r>
      <w:r w:rsidR="00365205" w:rsidRPr="00C54502">
        <w:t>Ügyrend</w:t>
      </w:r>
      <w:r w:rsidR="006E0D21" w:rsidRPr="00C54502">
        <w:t xml:space="preserve"> szerinti </w:t>
      </w:r>
      <w:r w:rsidR="000A2536" w:rsidRPr="00C54502">
        <w:t>éves tagdíj megfizetésére</w:t>
      </w:r>
      <w:r w:rsidR="000A2536" w:rsidRPr="009A60CB">
        <w:t xml:space="preserve">. A Megállapodás </w:t>
      </w:r>
      <w:r w:rsidR="002D044E" w:rsidRPr="009A60CB">
        <w:t xml:space="preserve">kitér </w:t>
      </w:r>
      <w:r w:rsidRPr="009A60CB">
        <w:t xml:space="preserve">továbbá </w:t>
      </w:r>
      <w:r w:rsidR="002D044E" w:rsidRPr="009A60CB">
        <w:t>arra</w:t>
      </w:r>
      <w:r w:rsidR="000A2536" w:rsidRPr="009A60CB">
        <w:t>, hogy:</w:t>
      </w:r>
      <w:r w:rsidR="00412EA0" w:rsidRPr="009A60CB">
        <w:t xml:space="preserve"> </w:t>
      </w:r>
    </w:p>
    <w:p w14:paraId="07D25D8A" w14:textId="10E50769" w:rsidR="00967DDA" w:rsidRPr="009A60CB" w:rsidRDefault="00967DDA" w:rsidP="00967DDA">
      <w:pPr>
        <w:ind w:left="714" w:hanging="357"/>
        <w:jc w:val="both"/>
      </w:pPr>
      <w:r w:rsidRPr="009A60CB">
        <w:t>a)</w:t>
      </w:r>
      <w:r w:rsidRPr="009A60CB">
        <w:tab/>
      </w:r>
      <w:ins w:id="101" w:author="György Dr. Illés" w:date="2026-04-07T18:21:00Z" w16du:dateUtc="2026-04-07T16:21:00Z">
        <w:r w:rsidR="00C40FBE">
          <w:t xml:space="preserve">A jogi tag az Egyesület Küldöttközgyűlésén általa megnevezett 1 fő szavazati jogú küldöttel </w:t>
        </w:r>
      </w:ins>
      <w:ins w:id="102" w:author="György Dr. Illés" w:date="2026-04-07T18:22:00Z" w16du:dateUtc="2026-04-07T16:22:00Z">
        <w:r w:rsidR="00C40FBE">
          <w:t xml:space="preserve">képviselteti megát. </w:t>
        </w:r>
      </w:ins>
      <w:r w:rsidRPr="009A60CB">
        <w:t>A</w:t>
      </w:r>
      <w:ins w:id="103" w:author="György Dr. Illés" w:date="2026-04-07T18:22:00Z" w16du:dateUtc="2026-04-07T16:22:00Z">
        <w:r w:rsidR="00C40FBE">
          <w:t>mennyiben a jogi tag pártoló tag</w:t>
        </w:r>
      </w:ins>
      <w:ins w:id="104" w:author="György Dr. Illés" w:date="2026-04-07T18:23:00Z" w16du:dateUtc="2026-04-07T16:23:00Z">
        <w:r w:rsidR="00C40FBE">
          <w:t xml:space="preserve"> kíván lenni, ez esetben </w:t>
        </w:r>
      </w:ins>
      <w:del w:id="105" w:author="György Dr. Illés" w:date="2026-04-07T18:23:00Z" w16du:dateUtc="2026-04-07T16:23:00Z">
        <w:r w:rsidRPr="009A60CB" w:rsidDel="00C40FBE">
          <w:delText xml:space="preserve"> </w:delText>
        </w:r>
      </w:del>
      <w:ins w:id="106" w:author="György Dr. Illés" w:date="2026-04-07T18:23:00Z" w16du:dateUtc="2026-04-07T16:23:00Z">
        <w:r w:rsidR="00C40FBE">
          <w:t xml:space="preserve">a </w:t>
        </w:r>
      </w:ins>
      <w:r w:rsidRPr="009A60CB">
        <w:t xml:space="preserve">jogi tag </w:t>
      </w:r>
      <w:ins w:id="107" w:author="Dr. Szalay Péter" w:date="2026-04-01T15:52:00Z">
        <w:r w:rsidR="006E2BAF">
          <w:t xml:space="preserve">maga dönti el, hogy </w:t>
        </w:r>
      </w:ins>
      <w:r w:rsidRPr="009A60CB">
        <w:t xml:space="preserve">az Egyesület Küldöttközgyűlésen milyen formában képviseltetheti magát: 1 fő </w:t>
      </w:r>
      <w:r w:rsidRPr="002200B2">
        <w:rPr>
          <w:dstrike/>
          <w:rPrChange w:id="108" w:author="György Dr. Illés" w:date="2026-04-07T18:23:00Z" w16du:dateUtc="2026-04-07T16:23:00Z">
            <w:rPr/>
          </w:rPrChange>
        </w:rPr>
        <w:t xml:space="preserve">szavazati jogú küldött, </w:t>
      </w:r>
      <w:r w:rsidRPr="009A60CB">
        <w:t xml:space="preserve">tanácskozási jogú küldött, vagy nem kíván küldöttet állítani; </w:t>
      </w:r>
    </w:p>
    <w:p w14:paraId="2C5B3061" w14:textId="77777777" w:rsidR="00967DDA" w:rsidRPr="009A60CB" w:rsidRDefault="00967DDA" w:rsidP="00967DDA">
      <w:pPr>
        <w:ind w:left="714" w:hanging="357"/>
        <w:jc w:val="both"/>
      </w:pPr>
      <w:r w:rsidRPr="009A60CB">
        <w:t>b)</w:t>
      </w:r>
      <w:r w:rsidRPr="009A60CB">
        <w:tab/>
      </w:r>
      <w:r w:rsidRPr="00C54502">
        <w:t>A jogi tag igénybe veheti tagdíj kategóriájának az Ügyrendben meghatározott kedvezményeit és szolgáltatásait;</w:t>
      </w:r>
      <w:r w:rsidRPr="009A60CB">
        <w:t xml:space="preserve"> </w:t>
      </w:r>
    </w:p>
    <w:p w14:paraId="415BCA63" w14:textId="77777777" w:rsidR="00967DDA" w:rsidRPr="009A60CB" w:rsidRDefault="00967DDA" w:rsidP="00967DDA">
      <w:pPr>
        <w:ind w:left="714" w:hanging="357"/>
        <w:jc w:val="both"/>
      </w:pPr>
      <w:r w:rsidRPr="009A60CB">
        <w:t>c)</w:t>
      </w:r>
      <w:r w:rsidRPr="009A60CB">
        <w:tab/>
        <w:t xml:space="preserve">A jogi tag igénybe veheti az Egyesület kiadványait műszaki és tudományos eredményei, fontosabb hírei közlésére.  </w:t>
      </w:r>
    </w:p>
    <w:p w14:paraId="797006F0" w14:textId="77777777" w:rsidR="00967DDA" w:rsidRPr="009A60CB" w:rsidRDefault="00967DDA" w:rsidP="00967DDA">
      <w:pPr>
        <w:spacing w:after="120"/>
        <w:ind w:left="714" w:hanging="357"/>
        <w:jc w:val="both"/>
      </w:pPr>
      <w:r w:rsidRPr="009A60CB">
        <w:t>d)</w:t>
      </w:r>
      <w:r w:rsidRPr="009A60CB">
        <w:tab/>
      </w:r>
      <w:commentRangeStart w:id="109"/>
      <w:r w:rsidRPr="006E2BAF">
        <w:rPr>
          <w:highlight w:val="yellow"/>
          <w:rPrChange w:id="110" w:author="Dr. Szalay Péter" w:date="2026-04-01T15:54:00Z">
            <w:rPr/>
          </w:rPrChange>
        </w:rPr>
        <w:t>A pártoló</w:t>
      </w:r>
      <w:r w:rsidRPr="009A60CB">
        <w:t xml:space="preserve"> </w:t>
      </w:r>
      <w:commentRangeEnd w:id="109"/>
      <w:r w:rsidR="006E2BAF" w:rsidRPr="009A60CB">
        <w:rPr>
          <w:rStyle w:val="CommentReference"/>
          <w:sz w:val="24"/>
          <w:szCs w:val="24"/>
        </w:rPr>
        <w:commentReference w:id="109"/>
      </w:r>
      <w:r w:rsidRPr="009A60CB">
        <w:t xml:space="preserve">tag az Egyesület Küldöttközgyűlésen tanácskozási jogú küldöttel képviseltetheti magát, esetleg nem kíván küldöttet állítani. </w:t>
      </w:r>
    </w:p>
    <w:p w14:paraId="59C71042" w14:textId="77777777" w:rsidR="00967DDA" w:rsidRPr="009A60CB" w:rsidRDefault="00967DDA" w:rsidP="00967DDA">
      <w:pPr>
        <w:spacing w:after="120"/>
        <w:ind w:left="360"/>
        <w:jc w:val="both"/>
      </w:pPr>
      <w:r w:rsidRPr="009A60CB">
        <w:t xml:space="preserve">A jogi/pártoló tag saját tevékenysége hírnevével kapcsolatban hivatkozhat munkatársainak egyesületi elismeréseire, akár szakmai, akár egyesületi teljesítményért lett adományozva.  </w:t>
      </w:r>
    </w:p>
    <w:p w14:paraId="44C7A38B" w14:textId="77777777" w:rsidR="00967DDA" w:rsidRPr="009A60CB" w:rsidRDefault="00967DDA" w:rsidP="00967DDA">
      <w:pPr>
        <w:ind w:left="357" w:hanging="357"/>
        <w:jc w:val="both"/>
      </w:pPr>
      <w:r w:rsidRPr="009A60CB">
        <w:t>(6)</w:t>
      </w:r>
      <w:r w:rsidRPr="009A60CB">
        <w:tab/>
        <w:t>Az Egyesület tagjai részére nyújtott főbb szolgáltatásokat és azok igénybevételének feltételeit az Ügyrend tartalmazza. Az Egyesület nem zárja ki, hogy tagjain kívül más is részesülhessen közhasznú szolgáltatásaiból.</w:t>
      </w:r>
    </w:p>
    <w:p w14:paraId="39D9F718" w14:textId="77777777" w:rsidR="000A2536" w:rsidRPr="009A60CB" w:rsidRDefault="000A2536" w:rsidP="000A2536">
      <w:pPr>
        <w:ind w:left="425"/>
        <w:jc w:val="both"/>
      </w:pPr>
    </w:p>
    <w:p w14:paraId="79E92743" w14:textId="77777777" w:rsidR="000A2536" w:rsidRPr="009A60CB" w:rsidRDefault="000A2536" w:rsidP="000A2536">
      <w:pPr>
        <w:ind w:left="425"/>
        <w:jc w:val="center"/>
      </w:pPr>
      <w:r w:rsidRPr="00C54502">
        <w:rPr>
          <w:b/>
        </w:rPr>
        <w:t>T</w:t>
      </w:r>
      <w:r w:rsidR="003675A7" w:rsidRPr="00C54502">
        <w:rPr>
          <w:b/>
        </w:rPr>
        <w:t>agsági viszony keletkezése és megszűnése</w:t>
      </w:r>
      <w:r w:rsidRPr="009A60CB">
        <w:t xml:space="preserve"> </w:t>
      </w:r>
    </w:p>
    <w:p w14:paraId="0094237D" w14:textId="77777777" w:rsidR="00967DDA" w:rsidRPr="00967DDA" w:rsidRDefault="00967DDA" w:rsidP="0088084C">
      <w:pPr>
        <w:jc w:val="center"/>
        <w:rPr>
          <w:b/>
        </w:rPr>
      </w:pPr>
      <w:r>
        <w:rPr>
          <w:b/>
        </w:rPr>
        <w:t>6.§</w:t>
      </w:r>
    </w:p>
    <w:p w14:paraId="4E22267C" w14:textId="77777777" w:rsidR="000A2536" w:rsidRDefault="000A2536" w:rsidP="00DF7E66"/>
    <w:p w14:paraId="0F2B461B" w14:textId="79E70482" w:rsidR="0045411D" w:rsidRDefault="0045411D" w:rsidP="0045411D">
      <w:pPr>
        <w:spacing w:after="120"/>
        <w:ind w:left="357" w:hanging="357"/>
        <w:jc w:val="both"/>
      </w:pPr>
      <w:r w:rsidRPr="00EA5A95">
        <w:t>(1) Egyéni tagsági</w:t>
      </w:r>
      <w:r>
        <w:t xml:space="preserve"> viszony </w:t>
      </w:r>
      <w:r w:rsidRPr="00EA5A95">
        <w:t>keletkez</w:t>
      </w:r>
      <w:r>
        <w:t xml:space="preserve">ik az egyéni tagságot kezdeményező személy belépési nyilatkozata alapján, amely tartalmazza azt a nyilatkozatot is, hogy a belépni szándékozó nincs eltiltva a közügyek gyakorlásától. </w:t>
      </w:r>
      <w:ins w:id="111" w:author="Dr. Várnagy Katalin" w:date="2026-04-07T09:21:00Z">
        <w:r w:rsidR="007844F0">
          <w:t>A tagsági viszony létrejöttéről a kezdeményező személy on-line visszaigazolást kap.</w:t>
        </w:r>
      </w:ins>
    </w:p>
    <w:p w14:paraId="0A2D3DB2" w14:textId="77777777" w:rsidR="0045411D" w:rsidRDefault="0045411D" w:rsidP="0045411D">
      <w:pPr>
        <w:spacing w:after="120"/>
        <w:ind w:left="357" w:hanging="357"/>
        <w:jc w:val="both"/>
      </w:pPr>
      <w:r>
        <w:t xml:space="preserve">(2) Egyéni tagsági viszony </w:t>
      </w:r>
      <w:r w:rsidRPr="00EA5A95">
        <w:t>megszűn</w:t>
      </w:r>
      <w:r>
        <w:t xml:space="preserve">ik: </w:t>
      </w:r>
    </w:p>
    <w:p w14:paraId="04A49EDF" w14:textId="77777777" w:rsidR="0045411D" w:rsidRDefault="0045411D" w:rsidP="0045411D">
      <w:pPr>
        <w:ind w:left="714" w:hanging="357"/>
        <w:jc w:val="both"/>
      </w:pPr>
      <w:r>
        <w:t>a)</w:t>
      </w:r>
      <w:r>
        <w:tab/>
        <w:t xml:space="preserve">A természetes személy elhunytával; </w:t>
      </w:r>
    </w:p>
    <w:p w14:paraId="3A6F963F" w14:textId="77777777" w:rsidR="0045411D" w:rsidRDefault="0045411D" w:rsidP="0045411D">
      <w:pPr>
        <w:ind w:left="714" w:hanging="357"/>
        <w:jc w:val="both"/>
      </w:pPr>
      <w:r>
        <w:t>b)</w:t>
      </w:r>
      <w:r>
        <w:tab/>
        <w:t xml:space="preserve">Kilépéssel, a kilépés bejelentésének napjával; </w:t>
      </w:r>
    </w:p>
    <w:p w14:paraId="65E3C26E" w14:textId="77777777" w:rsidR="0045411D" w:rsidRDefault="0045411D" w:rsidP="0045411D">
      <w:pPr>
        <w:ind w:left="714" w:hanging="357"/>
        <w:jc w:val="both"/>
      </w:pPr>
      <w:r>
        <w:t>c)</w:t>
      </w:r>
      <w:r>
        <w:tab/>
        <w:t xml:space="preserve">Kizárással, etikai eljárás alapján; </w:t>
      </w:r>
    </w:p>
    <w:p w14:paraId="6DA6E41A" w14:textId="3B9E3F81" w:rsidR="0045411D" w:rsidRDefault="0045411D" w:rsidP="0045411D">
      <w:pPr>
        <w:spacing w:after="120"/>
        <w:ind w:left="714" w:hanging="357"/>
        <w:jc w:val="both"/>
        <w:rPr>
          <w:ins w:id="112" w:author="György Dr. Illés" w:date="2026-04-07T19:32:00Z" w16du:dateUtc="2026-04-07T17:32:00Z"/>
        </w:rPr>
      </w:pPr>
      <w:r w:rsidRPr="002D1058">
        <w:t>d)</w:t>
      </w:r>
      <w:r w:rsidRPr="002D1058">
        <w:tab/>
        <w:t>Törléssel, a tagdíj fizetésének</w:t>
      </w:r>
      <w:r w:rsidR="008E7AD1" w:rsidRPr="002D1058">
        <w:t xml:space="preserve"> a tárgyévet megelőző </w:t>
      </w:r>
      <w:ins w:id="113" w:author="Dr. Szalay Péter" w:date="2026-04-01T10:16:00Z">
        <w:r w:rsidR="00494885">
          <w:t>2</w:t>
        </w:r>
      </w:ins>
      <w:del w:id="114" w:author="Dr. Szalay Péter" w:date="2026-04-01T10:16:00Z">
        <w:r w:rsidR="008E7AD1" w:rsidRPr="002D1058" w:rsidDel="00494885">
          <w:delText>1</w:delText>
        </w:r>
      </w:del>
      <w:r w:rsidRPr="002D1058">
        <w:t xml:space="preserve"> éves elmaradása esetén az</w:t>
      </w:r>
      <w:r w:rsidRPr="00D41E0B">
        <w:t xml:space="preserve"> eredménytelen fizetési</w:t>
      </w:r>
      <w:r>
        <w:t xml:space="preserve"> felszólítás tag által történő kézhezvételétől számított 30 nap elmúltával.</w:t>
      </w:r>
    </w:p>
    <w:p w14:paraId="47F093AB" w14:textId="5715AF48" w:rsidR="00F977BB" w:rsidRDefault="00F977BB" w:rsidP="0045411D">
      <w:pPr>
        <w:spacing w:after="120"/>
        <w:ind w:left="714" w:hanging="357"/>
        <w:jc w:val="both"/>
      </w:pPr>
      <w:ins w:id="115" w:author="György Dr. Illés" w:date="2026-04-07T19:32:00Z" w16du:dateUtc="2026-04-07T17:32:00Z">
        <w:r>
          <w:t xml:space="preserve">e) </w:t>
        </w:r>
        <w:r w:rsidRPr="00C54502">
          <w:t>Amennyiben az örökös tag</w:t>
        </w:r>
      </w:ins>
      <w:ins w:id="116" w:author="György Dr. Illés" w:date="2026-04-07T19:33:00Z" w16du:dateUtc="2026-04-07T17:33:00Z">
        <w:r w:rsidRPr="00C54502">
          <w:t xml:space="preserve"> az Egyesület </w:t>
        </w:r>
        <w:del w:id="117" w:author="Dr. Szalay Péter" w:date="2026-04-09T15:00:00Z" w16du:dateUtc="2026-04-09T13:00:00Z">
          <w:r w:rsidRPr="00C54502" w:rsidDel="0081383C">
            <w:delText>tértivevényes levélben</w:delText>
          </w:r>
        </w:del>
      </w:ins>
      <w:ins w:id="118" w:author="Dr. Szalay Péter" w:date="2026-04-09T15:00:00Z" w16du:dateUtc="2026-04-09T13:00:00Z">
        <w:r w:rsidR="0081383C" w:rsidRPr="00C54502">
          <w:rPr>
            <w:rPrChange w:id="119" w:author="Dr. Szalay Péter" w:date="2026-04-10T10:46:00Z" w16du:dateUtc="2026-04-10T08:46:00Z">
              <w:rPr>
                <w:highlight w:val="yellow"/>
              </w:rPr>
            </w:rPrChange>
          </w:rPr>
          <w:t>igazolható módon</w:t>
        </w:r>
      </w:ins>
      <w:ins w:id="120" w:author="György Dr. Illés" w:date="2026-04-07T19:33:00Z" w16du:dateUtc="2026-04-07T17:33:00Z">
        <w:r w:rsidRPr="00C54502">
          <w:t xml:space="preserve"> megküldött megkeresésére örökös tag</w:t>
        </w:r>
      </w:ins>
      <w:ins w:id="121" w:author="György Dr. Illés" w:date="2026-04-07T19:34:00Z" w16du:dateUtc="2026-04-07T17:34:00Z">
        <w:r w:rsidRPr="00C54502">
          <w:t>sági jogviszonyá</w:t>
        </w:r>
      </w:ins>
      <w:ins w:id="122" w:author="György Dr. Illés" w:date="2026-04-07T19:38:00Z" w16du:dateUtc="2026-04-07T17:38:00Z">
        <w:r w:rsidR="00216DFE" w:rsidRPr="00C54502">
          <w:t xml:space="preserve">nak fennállását </w:t>
        </w:r>
      </w:ins>
      <w:ins w:id="123" w:author="György Dr. Illés" w:date="2026-04-07T19:37:00Z" w16du:dateUtc="2026-04-07T17:37:00Z">
        <w:r w:rsidR="00216DFE" w:rsidRPr="00C54502">
          <w:t>írásban nem erősíti meg.</w:t>
        </w:r>
      </w:ins>
    </w:p>
    <w:p w14:paraId="3689BA19" w14:textId="77777777" w:rsidR="0045411D" w:rsidRDefault="0045411D" w:rsidP="0045411D">
      <w:pPr>
        <w:spacing w:after="120"/>
        <w:ind w:left="357" w:hanging="357"/>
        <w:jc w:val="both"/>
      </w:pPr>
      <w:r>
        <w:t xml:space="preserve">(3) Kizárt tag </w:t>
      </w:r>
      <w:r w:rsidRPr="005C26B8">
        <w:t xml:space="preserve">újrafelvételét </w:t>
      </w:r>
      <w:r>
        <w:t xml:space="preserve">az Intézőbizottság engedélyezheti. </w:t>
      </w:r>
    </w:p>
    <w:p w14:paraId="5CB52646" w14:textId="77777777" w:rsidR="0045411D" w:rsidRPr="009A60CB" w:rsidRDefault="0045411D" w:rsidP="0045411D">
      <w:pPr>
        <w:spacing w:after="120"/>
        <w:ind w:left="357" w:hanging="357"/>
        <w:jc w:val="both"/>
      </w:pPr>
      <w:r w:rsidRPr="009A60CB">
        <w:t>(4)</w:t>
      </w:r>
      <w:r w:rsidRPr="009A60CB">
        <w:tab/>
        <w:t xml:space="preserve">Tiszteletbeli tagság: </w:t>
      </w:r>
    </w:p>
    <w:p w14:paraId="2C8A396D" w14:textId="77777777" w:rsidR="0045411D" w:rsidRPr="009A60CB" w:rsidRDefault="0045411D" w:rsidP="0045411D">
      <w:pPr>
        <w:ind w:left="714" w:hanging="357"/>
        <w:jc w:val="both"/>
      </w:pPr>
      <w:r w:rsidRPr="009A60CB">
        <w:t>a)</w:t>
      </w:r>
      <w:r w:rsidRPr="009A60CB">
        <w:tab/>
        <w:t>A tiszteletbeli tagságot a Küldöttközgyűlés adományozza az Intézőbizottság javaslata alapján.</w:t>
      </w:r>
    </w:p>
    <w:p w14:paraId="4DC9D6F3" w14:textId="77777777" w:rsidR="0045411D" w:rsidRPr="009A60CB" w:rsidRDefault="0045411D" w:rsidP="0045411D">
      <w:pPr>
        <w:spacing w:after="120"/>
        <w:ind w:left="714" w:hanging="357"/>
        <w:jc w:val="both"/>
      </w:pPr>
      <w:r w:rsidRPr="009A60CB">
        <w:t>b)</w:t>
      </w:r>
      <w:r w:rsidRPr="009A60CB">
        <w:tab/>
        <w:t xml:space="preserve">Az Intézőbizottság felé tiszteletbeli tagságot kezdeményezhet az Elnök, a Főtitkár, az illetékes szakosztály. </w:t>
      </w:r>
    </w:p>
    <w:p w14:paraId="534805A3" w14:textId="77777777" w:rsidR="0045411D" w:rsidRPr="009A60CB" w:rsidRDefault="0045411D" w:rsidP="0045411D">
      <w:pPr>
        <w:spacing w:after="120"/>
        <w:ind w:left="357" w:hanging="357"/>
        <w:jc w:val="both"/>
      </w:pPr>
      <w:r w:rsidRPr="009A60CB">
        <w:t>(5)</w:t>
      </w:r>
      <w:r w:rsidRPr="009A60CB">
        <w:tab/>
        <w:t xml:space="preserve">A tiszteletbeli tagság megszűnik visszavonással, amennyiben a tiszteletbeli tag méltatlanná válik a cím viselésére. Az eljárásra az egyéni tag kizárásának szabályai megfelelően alkalmazandók. </w:t>
      </w:r>
    </w:p>
    <w:p w14:paraId="0D0D247F" w14:textId="77777777" w:rsidR="0045411D" w:rsidRPr="009A60CB" w:rsidRDefault="0045411D" w:rsidP="0045411D">
      <w:pPr>
        <w:spacing w:after="120"/>
        <w:ind w:left="357" w:hanging="357"/>
        <w:jc w:val="both"/>
      </w:pPr>
      <w:r w:rsidRPr="009A60CB">
        <w:t>(6)</w:t>
      </w:r>
      <w:r w:rsidRPr="009A60CB">
        <w:tab/>
        <w:t xml:space="preserve">Jogi személy tagsági viszonya akkor keletkezik, amikor a jogi személy tagságot kezdeményező belépési nyilatkozatot kitölti és a tagságra vonatkozó, Egyesülettel kötendő hosszútávú megállapodás aláírásra kerül; </w:t>
      </w:r>
    </w:p>
    <w:p w14:paraId="4C3DCD4A" w14:textId="77777777" w:rsidR="0045411D" w:rsidRPr="009A60CB" w:rsidRDefault="0045411D" w:rsidP="0045411D">
      <w:pPr>
        <w:spacing w:after="120"/>
        <w:ind w:left="357" w:hanging="357"/>
        <w:jc w:val="both"/>
      </w:pPr>
      <w:r w:rsidRPr="009A60CB">
        <w:t>(7)</w:t>
      </w:r>
      <w:r w:rsidRPr="009A60CB">
        <w:tab/>
        <w:t>Jogi személy tagsági viszonya m</w:t>
      </w:r>
      <w:r w:rsidR="00FF563D" w:rsidRPr="009A60CB">
        <w:t>e</w:t>
      </w:r>
      <w:r w:rsidRPr="009A60CB">
        <w:t xml:space="preserve">gszűnik: </w:t>
      </w:r>
    </w:p>
    <w:p w14:paraId="79F96FB6" w14:textId="77777777" w:rsidR="0045411D" w:rsidRPr="009A60CB" w:rsidRDefault="0045411D" w:rsidP="0045411D">
      <w:pPr>
        <w:ind w:left="714" w:hanging="357"/>
        <w:jc w:val="both"/>
      </w:pPr>
      <w:r w:rsidRPr="009A60CB">
        <w:t>a)</w:t>
      </w:r>
      <w:r w:rsidRPr="009A60CB">
        <w:tab/>
        <w:t xml:space="preserve">A Megállapodás lejártával, amennyiben a felek a hosszabbításról nem egyeznek meg; </w:t>
      </w:r>
    </w:p>
    <w:p w14:paraId="713FA588" w14:textId="77777777" w:rsidR="0045411D" w:rsidRPr="009A60CB" w:rsidRDefault="0045411D" w:rsidP="0045411D">
      <w:pPr>
        <w:ind w:left="714" w:hanging="357"/>
        <w:jc w:val="both"/>
      </w:pPr>
      <w:r w:rsidRPr="009A60CB">
        <w:t>b)</w:t>
      </w:r>
      <w:r w:rsidRPr="009A60CB">
        <w:tab/>
        <w:t>A Megállapodás felmondásával;</w:t>
      </w:r>
    </w:p>
    <w:p w14:paraId="31BE3B88" w14:textId="77777777" w:rsidR="000A2536" w:rsidRPr="009A60CB" w:rsidRDefault="0088084C" w:rsidP="0088084C">
      <w:pPr>
        <w:ind w:left="714" w:hanging="357"/>
        <w:jc w:val="both"/>
      </w:pPr>
      <w:r w:rsidRPr="009A60CB">
        <w:t>c)</w:t>
      </w:r>
      <w:r w:rsidRPr="009A60CB">
        <w:tab/>
        <w:t xml:space="preserve">A </w:t>
      </w:r>
      <w:r w:rsidR="000A2536" w:rsidRPr="009A60CB">
        <w:t>jogi személy tag</w:t>
      </w:r>
      <w:r w:rsidR="00FF4FE9" w:rsidRPr="009A60CB">
        <w:t xml:space="preserve"> jogutód nélküli megszűnésével;</w:t>
      </w:r>
    </w:p>
    <w:p w14:paraId="69FEA440" w14:textId="77777777" w:rsidR="004E2E96" w:rsidRPr="009A60CB" w:rsidRDefault="0088084C" w:rsidP="0088084C">
      <w:pPr>
        <w:ind w:left="714" w:hanging="357"/>
        <w:jc w:val="both"/>
      </w:pPr>
      <w:r w:rsidRPr="009A60CB">
        <w:t>d)</w:t>
      </w:r>
      <w:r w:rsidRPr="009A60CB">
        <w:tab/>
        <w:t>T</w:t>
      </w:r>
      <w:r w:rsidR="00C523D7" w:rsidRPr="009A60CB">
        <w:t>örléssel</w:t>
      </w:r>
      <w:r w:rsidR="00FF4FE9" w:rsidRPr="009A60CB">
        <w:t>,</w:t>
      </w:r>
      <w:r w:rsidR="007F54EA" w:rsidRPr="009A60CB">
        <w:t xml:space="preserve"> a tagdíj fizetésének </w:t>
      </w:r>
      <w:r w:rsidR="00FA10B8" w:rsidRPr="009A60CB">
        <w:t>2</w:t>
      </w:r>
      <w:r w:rsidR="000C1E0D" w:rsidRPr="009A60CB">
        <w:t xml:space="preserve"> </w:t>
      </w:r>
      <w:r w:rsidR="007F54EA" w:rsidRPr="009A60CB">
        <w:t xml:space="preserve">éves elmaradása esetén az eredménytelen fizetési felszólítás jogi tag által történő kézhezvételétől számított 30 nap elmúltával. </w:t>
      </w:r>
      <w:r w:rsidR="000A2536" w:rsidRPr="009A60CB">
        <w:t xml:space="preserve"> </w:t>
      </w:r>
    </w:p>
    <w:p w14:paraId="68F00EE7" w14:textId="77777777" w:rsidR="004E2E96" w:rsidRPr="009A60CB" w:rsidRDefault="004E2E96" w:rsidP="000A2536">
      <w:pPr>
        <w:jc w:val="both"/>
      </w:pPr>
    </w:p>
    <w:p w14:paraId="5C78A416" w14:textId="77777777" w:rsidR="00D34A34" w:rsidRPr="009A60CB" w:rsidRDefault="00D34A34" w:rsidP="000A2536">
      <w:pPr>
        <w:jc w:val="both"/>
      </w:pPr>
    </w:p>
    <w:p w14:paraId="1B3BB69D" w14:textId="77777777" w:rsidR="009C33B8" w:rsidRPr="004E2E96" w:rsidRDefault="009C33B8" w:rsidP="000A2536">
      <w:pPr>
        <w:jc w:val="center"/>
      </w:pPr>
      <w:r>
        <w:rPr>
          <w:b/>
        </w:rPr>
        <w:t>IV. A SZAKMAI ÉS EGYESÜLETI MUNKA ELISMERÉSE</w:t>
      </w:r>
      <w:r w:rsidR="008F051E">
        <w:t xml:space="preserve"> </w:t>
      </w:r>
      <w:r w:rsidR="004E2E96">
        <w:t xml:space="preserve"> </w:t>
      </w:r>
    </w:p>
    <w:p w14:paraId="5CD9579C" w14:textId="77777777" w:rsidR="000A2536" w:rsidRDefault="009C33B8" w:rsidP="000A2536">
      <w:pPr>
        <w:jc w:val="center"/>
        <w:rPr>
          <w:b/>
        </w:rPr>
      </w:pPr>
      <w:r>
        <w:rPr>
          <w:b/>
        </w:rPr>
        <w:t xml:space="preserve"> </w:t>
      </w:r>
    </w:p>
    <w:p w14:paraId="1902ECD1" w14:textId="77777777" w:rsidR="000A2536" w:rsidRDefault="005C602D" w:rsidP="009C33B8">
      <w:pPr>
        <w:ind w:left="360"/>
        <w:jc w:val="center"/>
      </w:pPr>
      <w:r>
        <w:rPr>
          <w:b/>
        </w:rPr>
        <w:t>Egyesületi</w:t>
      </w:r>
      <w:r w:rsidR="009C33B8">
        <w:rPr>
          <w:b/>
        </w:rPr>
        <w:t xml:space="preserve"> elismerés</w:t>
      </w:r>
      <w:r>
        <w:rPr>
          <w:b/>
        </w:rPr>
        <w:t>ek és odaítélésük</w:t>
      </w:r>
      <w:r w:rsidR="004E2E96">
        <w:t xml:space="preserve"> </w:t>
      </w:r>
    </w:p>
    <w:p w14:paraId="2043CC0B" w14:textId="77777777" w:rsidR="0088084C" w:rsidRPr="0088084C" w:rsidRDefault="0088084C" w:rsidP="0088084C">
      <w:pPr>
        <w:jc w:val="center"/>
        <w:rPr>
          <w:b/>
        </w:rPr>
      </w:pPr>
      <w:r>
        <w:rPr>
          <w:b/>
        </w:rPr>
        <w:t>7.§</w:t>
      </w:r>
    </w:p>
    <w:p w14:paraId="63F78BB9" w14:textId="77777777" w:rsidR="009C33B8" w:rsidRDefault="009C33B8" w:rsidP="009C33B8">
      <w:pPr>
        <w:jc w:val="both"/>
      </w:pPr>
    </w:p>
    <w:p w14:paraId="2AB82E39" w14:textId="77777777" w:rsidR="0088084C" w:rsidRPr="009A60CB" w:rsidRDefault="0088084C" w:rsidP="0088084C">
      <w:pPr>
        <w:spacing w:after="120"/>
        <w:ind w:left="360" w:hanging="360"/>
        <w:jc w:val="both"/>
      </w:pPr>
      <w:r>
        <w:t>(</w:t>
      </w:r>
      <w:r w:rsidRPr="009A60CB">
        <w:t>1)</w:t>
      </w:r>
      <w:r w:rsidRPr="009A60CB">
        <w:tab/>
        <w:t xml:space="preserve">Az egyesületi emlékérmek, díjak, kitüntetések, jutalmazás a szakmai és egyesületi munka elismerését szolgálják. </w:t>
      </w:r>
    </w:p>
    <w:p w14:paraId="76D1F767" w14:textId="77777777" w:rsidR="0088084C" w:rsidRPr="009A60CB" w:rsidRDefault="0088084C" w:rsidP="0088084C">
      <w:pPr>
        <w:ind w:left="714" w:hanging="357"/>
        <w:jc w:val="both"/>
      </w:pPr>
      <w:r w:rsidRPr="009A60CB">
        <w:t>a)</w:t>
      </w:r>
      <w:r w:rsidRPr="009A60CB">
        <w:tab/>
        <w:t xml:space="preserve">Egyesületi emlékérem, díj, kitüntetés alapításáról a Küldöttközgyűlés dönt. </w:t>
      </w:r>
    </w:p>
    <w:p w14:paraId="700D1B2F" w14:textId="77777777" w:rsidR="0088084C" w:rsidRPr="009A60CB" w:rsidRDefault="0088084C" w:rsidP="0088084C">
      <w:pPr>
        <w:spacing w:after="120"/>
        <w:ind w:left="714" w:hanging="357"/>
        <w:jc w:val="both"/>
      </w:pPr>
      <w:r w:rsidRPr="009A60CB">
        <w:t>b)</w:t>
      </w:r>
      <w:r w:rsidRPr="009A60CB">
        <w:tab/>
        <w:t xml:space="preserve">Jutalmazási formákról és mértékről az Intézőbizottság dönt. </w:t>
      </w:r>
    </w:p>
    <w:p w14:paraId="41D8C226" w14:textId="77777777" w:rsidR="0088084C" w:rsidRPr="009A60CB" w:rsidRDefault="0088084C" w:rsidP="0088084C">
      <w:pPr>
        <w:spacing w:after="120"/>
        <w:ind w:left="360" w:hanging="360"/>
        <w:jc w:val="both"/>
      </w:pPr>
      <w:r w:rsidRPr="009A60CB">
        <w:t>(2)</w:t>
      </w:r>
      <w:r w:rsidRPr="009A60CB">
        <w:tab/>
        <w:t xml:space="preserve">Egyesületi elismerésre vonatkozó javaslatot tehet a szakosztály (ezen belül szakcsoport), a területi szervezet, vagy a munkahelyi csoport vezetője a szervezet Vezetőségének javaslata alapján, valamint az Egyesületnek a 20.§ (1) bekezdésben felsorolt bármely vezető tisztségviselője. </w:t>
      </w:r>
    </w:p>
    <w:p w14:paraId="339D112F" w14:textId="77777777" w:rsidR="002C3E94" w:rsidRPr="009A60CB" w:rsidRDefault="0088084C" w:rsidP="0088084C">
      <w:pPr>
        <w:spacing w:after="120"/>
        <w:ind w:left="360" w:hanging="360"/>
        <w:jc w:val="both"/>
      </w:pPr>
      <w:r w:rsidRPr="009A60CB">
        <w:t>(3)</w:t>
      </w:r>
      <w:r w:rsidRPr="009A60CB">
        <w:tab/>
        <w:t xml:space="preserve">A </w:t>
      </w:r>
      <w:r w:rsidR="002C3E94" w:rsidRPr="009A60CB">
        <w:t xml:space="preserve">javaslatot/javaslatokat </w:t>
      </w:r>
      <w:r w:rsidR="005040D4" w:rsidRPr="009A60CB">
        <w:t>illetékesség szerint a</w:t>
      </w:r>
      <w:r w:rsidR="002C3E94" w:rsidRPr="009A60CB">
        <w:t xml:space="preserve"> Díjbizottság</w:t>
      </w:r>
      <w:r w:rsidR="00DD0EDA" w:rsidRPr="009A60CB">
        <w:t>, a Műszaki-Tudományos Bizottság, vagy egy különbizottság értékeli és választja ki az egyesületi elismerésre legméltóbbakat</w:t>
      </w:r>
      <w:r w:rsidR="005040D4" w:rsidRPr="009A60CB">
        <w:t xml:space="preserve">. </w:t>
      </w:r>
    </w:p>
    <w:p w14:paraId="2BA908B3" w14:textId="77777777" w:rsidR="009C33B8" w:rsidRPr="009A60CB" w:rsidRDefault="0088084C" w:rsidP="0088084C">
      <w:pPr>
        <w:spacing w:after="120"/>
        <w:ind w:left="360" w:hanging="360"/>
        <w:jc w:val="both"/>
      </w:pPr>
      <w:r w:rsidRPr="009A60CB">
        <w:t>(4)</w:t>
      </w:r>
      <w:r w:rsidRPr="009A60CB">
        <w:tab/>
        <w:t xml:space="preserve">A </w:t>
      </w:r>
      <w:r w:rsidR="00DD0EDA" w:rsidRPr="009A60CB">
        <w:t>kiválasztott s</w:t>
      </w:r>
      <w:r w:rsidR="005040D4" w:rsidRPr="009A60CB">
        <w:t>z</w:t>
      </w:r>
      <w:r w:rsidR="00DD0EDA" w:rsidRPr="009A60CB">
        <w:t>emélyek számára az</w:t>
      </w:r>
      <w:r w:rsidR="005040D4" w:rsidRPr="009A60CB">
        <w:t xml:space="preserve"> elismerések</w:t>
      </w:r>
      <w:r w:rsidR="00DD0EDA" w:rsidRPr="009A60CB">
        <w:t xml:space="preserve"> végső odaítéléséről </w:t>
      </w:r>
      <w:r w:rsidR="005040D4" w:rsidRPr="009A60CB">
        <w:t xml:space="preserve">az Intézőbizottság dönt. </w:t>
      </w:r>
      <w:r w:rsidR="006B0D90" w:rsidRPr="009A60CB">
        <w:t xml:space="preserve"> </w:t>
      </w:r>
    </w:p>
    <w:p w14:paraId="0EBF7F97" w14:textId="77777777" w:rsidR="006B7D64" w:rsidRPr="009A60CB" w:rsidRDefault="0088084C" w:rsidP="008F051E">
      <w:pPr>
        <w:ind w:left="357" w:hanging="357"/>
        <w:jc w:val="both"/>
      </w:pPr>
      <w:r w:rsidRPr="009A60CB">
        <w:t>(5)</w:t>
      </w:r>
      <w:r w:rsidRPr="009A60CB">
        <w:tab/>
        <w:t xml:space="preserve">Örökös tiszteletbeli tisztségviselő </w:t>
      </w:r>
      <w:r w:rsidR="006B0D90" w:rsidRPr="009A60CB">
        <w:t>cím</w:t>
      </w:r>
      <w:r w:rsidR="00FD61DC" w:rsidRPr="009A60CB">
        <w:t>et</w:t>
      </w:r>
      <w:r w:rsidR="006B0D90" w:rsidRPr="009A60CB">
        <w:t xml:space="preserve"> adományozhat</w:t>
      </w:r>
      <w:r w:rsidR="00FD61DC" w:rsidRPr="009A60CB">
        <w:t xml:space="preserve"> a Küldöttközgyűlés</w:t>
      </w:r>
      <w:r w:rsidR="006B0D90" w:rsidRPr="009A60CB">
        <w:t xml:space="preserve"> a</w:t>
      </w:r>
      <w:r w:rsidRPr="009A60CB">
        <w:t xml:space="preserve"> tisztségviselőknek </w:t>
      </w:r>
      <w:r w:rsidR="006B0D90" w:rsidRPr="009A60CB">
        <w:t>kiemelkedően jó munk</w:t>
      </w:r>
      <w:r w:rsidRPr="009A60CB">
        <w:t>ájuk</w:t>
      </w:r>
      <w:r w:rsidR="006B0D90" w:rsidRPr="009A60CB">
        <w:t xml:space="preserve"> elismeréseként.</w:t>
      </w:r>
      <w:r w:rsidR="00377F12" w:rsidRPr="009A60CB">
        <w:t xml:space="preserve"> A </w:t>
      </w:r>
      <w:r w:rsidRPr="009A60CB">
        <w:t>tiszteletbeli tisztségviselő már nem gyakorolhatja</w:t>
      </w:r>
      <w:r w:rsidR="00377F12" w:rsidRPr="009A60CB">
        <w:t xml:space="preserve"> </w:t>
      </w:r>
      <w:r w:rsidR="00DD0EDA" w:rsidRPr="009A60CB">
        <w:t xml:space="preserve">a </w:t>
      </w:r>
      <w:r w:rsidRPr="009A60CB">
        <w:t xml:space="preserve">tisztségviselői </w:t>
      </w:r>
      <w:r w:rsidR="00DD0EDA" w:rsidRPr="009A60CB">
        <w:t>tisztséghez kötődő</w:t>
      </w:r>
      <w:r w:rsidR="00377F12" w:rsidRPr="009A60CB">
        <w:t xml:space="preserve"> jog</w:t>
      </w:r>
      <w:r w:rsidR="00DD0EDA" w:rsidRPr="009A60CB">
        <w:t>ok</w:t>
      </w:r>
      <w:r w:rsidRPr="009A60CB">
        <w:t>at</w:t>
      </w:r>
      <w:r w:rsidR="00377F12" w:rsidRPr="009A60CB">
        <w:t xml:space="preserve">. </w:t>
      </w:r>
      <w:r w:rsidR="006B0D90" w:rsidRPr="009A60CB">
        <w:t xml:space="preserve"> </w:t>
      </w:r>
    </w:p>
    <w:p w14:paraId="638E7F0C" w14:textId="77777777" w:rsidR="00D34A34" w:rsidRPr="009A60CB" w:rsidRDefault="00D34A34" w:rsidP="00D34A34">
      <w:pPr>
        <w:jc w:val="both"/>
      </w:pPr>
    </w:p>
    <w:p w14:paraId="6CACDC3A" w14:textId="77777777" w:rsidR="00EE09DA" w:rsidRPr="009A60CB" w:rsidRDefault="00EE09DA" w:rsidP="00EE09DA">
      <w:pPr>
        <w:jc w:val="both"/>
      </w:pPr>
    </w:p>
    <w:p w14:paraId="3E899A5A" w14:textId="77777777" w:rsidR="00EE09DA" w:rsidRDefault="00EE09DA" w:rsidP="00EE09DA">
      <w:pPr>
        <w:jc w:val="center"/>
      </w:pPr>
      <w:r>
        <w:rPr>
          <w:b/>
        </w:rPr>
        <w:t>V. AZ EGYESÜLET SZERVEZETE</w:t>
      </w:r>
      <w:r>
        <w:t xml:space="preserve"> </w:t>
      </w:r>
    </w:p>
    <w:p w14:paraId="3FF33D25" w14:textId="77777777" w:rsidR="00EE09DA" w:rsidRDefault="00EE09DA" w:rsidP="00EE09DA">
      <w:pPr>
        <w:jc w:val="center"/>
      </w:pPr>
    </w:p>
    <w:p w14:paraId="717D9519" w14:textId="77777777" w:rsidR="00EE09DA" w:rsidRDefault="00EE09DA" w:rsidP="00EE09DA">
      <w:pPr>
        <w:jc w:val="center"/>
      </w:pPr>
      <w:r>
        <w:rPr>
          <w:b/>
        </w:rPr>
        <w:t>A választott vezető szervek és az Egyesület szervezetei</w:t>
      </w:r>
      <w:r>
        <w:t xml:space="preserve"> </w:t>
      </w:r>
    </w:p>
    <w:p w14:paraId="79CDC60E" w14:textId="77777777" w:rsidR="0088084C" w:rsidRPr="0088084C" w:rsidRDefault="0088084C" w:rsidP="00EE09DA">
      <w:pPr>
        <w:jc w:val="center"/>
        <w:rPr>
          <w:b/>
        </w:rPr>
      </w:pPr>
      <w:r>
        <w:rPr>
          <w:b/>
        </w:rPr>
        <w:t>8.§</w:t>
      </w:r>
    </w:p>
    <w:p w14:paraId="66340F87" w14:textId="77777777" w:rsidR="00EE09DA" w:rsidRDefault="00EE09DA" w:rsidP="00EE09DA">
      <w:pPr>
        <w:jc w:val="both"/>
      </w:pPr>
    </w:p>
    <w:p w14:paraId="7644A567" w14:textId="77777777" w:rsidR="00EE09DA" w:rsidRDefault="00EE09DA" w:rsidP="0070112F">
      <w:pPr>
        <w:numPr>
          <w:ilvl w:val="0"/>
          <w:numId w:val="6"/>
        </w:numPr>
        <w:tabs>
          <w:tab w:val="clear" w:pos="930"/>
        </w:tabs>
        <w:spacing w:after="120"/>
        <w:ind w:left="357" w:hanging="357"/>
        <w:jc w:val="both"/>
      </w:pPr>
      <w:r>
        <w:t xml:space="preserve">Az Egyesület választott </w:t>
      </w:r>
      <w:r w:rsidRPr="0028668B">
        <w:t>vezető szervei és felügyelő szerve</w:t>
      </w:r>
      <w:r>
        <w:t xml:space="preserve">: </w:t>
      </w:r>
    </w:p>
    <w:p w14:paraId="428A47D2" w14:textId="77777777" w:rsidR="0028668B" w:rsidRDefault="0028668B" w:rsidP="0070112F">
      <w:pPr>
        <w:numPr>
          <w:ilvl w:val="0"/>
          <w:numId w:val="24"/>
        </w:numPr>
        <w:tabs>
          <w:tab w:val="clear" w:pos="1070"/>
        </w:tabs>
        <w:ind w:left="714" w:hanging="357"/>
        <w:jc w:val="both"/>
      </w:pPr>
      <w:r>
        <w:t>Küldöttközgyűlés;</w:t>
      </w:r>
    </w:p>
    <w:p w14:paraId="4DF2103D" w14:textId="77777777" w:rsidR="00461ECA" w:rsidRDefault="0028668B" w:rsidP="0070112F">
      <w:pPr>
        <w:numPr>
          <w:ilvl w:val="0"/>
          <w:numId w:val="24"/>
        </w:numPr>
        <w:tabs>
          <w:tab w:val="clear" w:pos="1070"/>
        </w:tabs>
        <w:ind w:left="714" w:hanging="357"/>
        <w:jc w:val="both"/>
      </w:pPr>
      <w:r>
        <w:t>I</w:t>
      </w:r>
      <w:r w:rsidR="00461ECA">
        <w:t>ntézőbizottság</w:t>
      </w:r>
      <w:r>
        <w:t>;</w:t>
      </w:r>
      <w:r w:rsidR="00461ECA">
        <w:t xml:space="preserve"> </w:t>
      </w:r>
    </w:p>
    <w:p w14:paraId="5A65E2E7" w14:textId="77777777" w:rsidR="0028668B" w:rsidRDefault="0028668B" w:rsidP="0070112F">
      <w:pPr>
        <w:numPr>
          <w:ilvl w:val="0"/>
          <w:numId w:val="24"/>
        </w:numPr>
        <w:tabs>
          <w:tab w:val="clear" w:pos="1070"/>
        </w:tabs>
        <w:ind w:left="714" w:hanging="357"/>
        <w:jc w:val="both"/>
      </w:pPr>
      <w:r>
        <w:t>F</w:t>
      </w:r>
      <w:r w:rsidR="00461ECA">
        <w:t>elügyelő Bizottság</w:t>
      </w:r>
      <w:r>
        <w:t>;</w:t>
      </w:r>
    </w:p>
    <w:p w14:paraId="11BEA398" w14:textId="77777777" w:rsidR="00EE09DA" w:rsidRDefault="0028668B" w:rsidP="0070112F">
      <w:pPr>
        <w:numPr>
          <w:ilvl w:val="0"/>
          <w:numId w:val="24"/>
        </w:numPr>
        <w:tabs>
          <w:tab w:val="clear" w:pos="1070"/>
        </w:tabs>
        <w:spacing w:after="120"/>
        <w:ind w:left="714" w:hanging="357"/>
        <w:jc w:val="both"/>
      </w:pPr>
      <w:r>
        <w:t>Etikai Bizottság.</w:t>
      </w:r>
    </w:p>
    <w:p w14:paraId="5996B25E" w14:textId="77777777" w:rsidR="00EE09DA" w:rsidRDefault="00EE09DA" w:rsidP="0070112F">
      <w:pPr>
        <w:numPr>
          <w:ilvl w:val="0"/>
          <w:numId w:val="6"/>
        </w:numPr>
        <w:tabs>
          <w:tab w:val="clear" w:pos="930"/>
        </w:tabs>
        <w:spacing w:after="120"/>
        <w:ind w:left="357" w:hanging="357"/>
        <w:jc w:val="both"/>
      </w:pPr>
      <w:r>
        <w:t xml:space="preserve">Az Egyesület </w:t>
      </w:r>
      <w:r w:rsidRPr="0028668B">
        <w:t>szervezetei</w:t>
      </w:r>
      <w:r>
        <w:t xml:space="preserve">: </w:t>
      </w:r>
    </w:p>
    <w:p w14:paraId="0545AA2D" w14:textId="74153B82" w:rsidR="00461ECA" w:rsidDel="00494885" w:rsidRDefault="0028668B" w:rsidP="0070112F">
      <w:pPr>
        <w:numPr>
          <w:ilvl w:val="0"/>
          <w:numId w:val="25"/>
        </w:numPr>
        <w:tabs>
          <w:tab w:val="clear" w:pos="1070"/>
        </w:tabs>
        <w:ind w:left="714" w:hanging="357"/>
        <w:jc w:val="both"/>
        <w:rPr>
          <w:del w:id="124" w:author="Dr. Szalay Péter" w:date="2026-04-01T10:17:00Z"/>
        </w:rPr>
      </w:pPr>
      <w:del w:id="125" w:author="Dr. Szalay Péter" w:date="2026-04-01T10:17:00Z">
        <w:r w:rsidDel="00494885">
          <w:delText>E</w:delText>
        </w:r>
        <w:r w:rsidR="00461ECA" w:rsidDel="00494885">
          <w:delText>lnöki Ta</w:delText>
        </w:r>
        <w:r w:rsidDel="00494885">
          <w:delText>nácsadó Testület;</w:delText>
        </w:r>
      </w:del>
    </w:p>
    <w:p w14:paraId="5C9E34A5" w14:textId="77777777" w:rsidR="00461ECA" w:rsidRDefault="0028668B" w:rsidP="0070112F">
      <w:pPr>
        <w:numPr>
          <w:ilvl w:val="0"/>
          <w:numId w:val="25"/>
        </w:numPr>
        <w:tabs>
          <w:tab w:val="clear" w:pos="1070"/>
        </w:tabs>
        <w:ind w:left="714" w:hanging="357"/>
        <w:jc w:val="both"/>
      </w:pPr>
      <w:r>
        <w:t>Állandó bizottságok;</w:t>
      </w:r>
    </w:p>
    <w:p w14:paraId="3C5695E7" w14:textId="77777777" w:rsidR="00461ECA" w:rsidRDefault="0028668B" w:rsidP="0070112F">
      <w:pPr>
        <w:numPr>
          <w:ilvl w:val="0"/>
          <w:numId w:val="25"/>
        </w:numPr>
        <w:tabs>
          <w:tab w:val="clear" w:pos="1070"/>
        </w:tabs>
        <w:ind w:left="714" w:hanging="357"/>
        <w:jc w:val="both"/>
      </w:pPr>
      <w:r>
        <w:t>Munkabizottságok;</w:t>
      </w:r>
    </w:p>
    <w:p w14:paraId="60C19156" w14:textId="77777777" w:rsidR="00461ECA" w:rsidRDefault="0028668B" w:rsidP="0070112F">
      <w:pPr>
        <w:numPr>
          <w:ilvl w:val="0"/>
          <w:numId w:val="25"/>
        </w:numPr>
        <w:tabs>
          <w:tab w:val="clear" w:pos="1070"/>
        </w:tabs>
        <w:ind w:left="714" w:hanging="357"/>
        <w:jc w:val="both"/>
      </w:pPr>
      <w:r>
        <w:t>S</w:t>
      </w:r>
      <w:r w:rsidR="00461ECA">
        <w:t>zakosztályok (ezen belül szakcsoportok)</w:t>
      </w:r>
      <w:r>
        <w:t>;</w:t>
      </w:r>
    </w:p>
    <w:p w14:paraId="7CF188F3" w14:textId="77777777" w:rsidR="00461ECA" w:rsidRDefault="0028668B" w:rsidP="0070112F">
      <w:pPr>
        <w:numPr>
          <w:ilvl w:val="0"/>
          <w:numId w:val="25"/>
        </w:numPr>
        <w:tabs>
          <w:tab w:val="clear" w:pos="1070"/>
        </w:tabs>
        <w:ind w:left="714" w:hanging="357"/>
        <w:jc w:val="both"/>
      </w:pPr>
      <w:r>
        <w:t>Területi szervezetek;</w:t>
      </w:r>
    </w:p>
    <w:p w14:paraId="591FC404" w14:textId="77777777" w:rsidR="00461ECA" w:rsidRDefault="0028668B" w:rsidP="0070112F">
      <w:pPr>
        <w:numPr>
          <w:ilvl w:val="0"/>
          <w:numId w:val="25"/>
        </w:numPr>
        <w:tabs>
          <w:tab w:val="clear" w:pos="1070"/>
        </w:tabs>
        <w:ind w:left="714" w:hanging="357"/>
        <w:jc w:val="both"/>
      </w:pPr>
      <w:r>
        <w:t>M</w:t>
      </w:r>
      <w:r w:rsidR="00461ECA">
        <w:t xml:space="preserve">unkahelyi </w:t>
      </w:r>
      <w:r w:rsidR="003957C9">
        <w:t>csoportok</w:t>
      </w:r>
      <w:r>
        <w:t>;</w:t>
      </w:r>
    </w:p>
    <w:p w14:paraId="32AFC377" w14:textId="77777777" w:rsidR="0028668B" w:rsidRDefault="0028668B" w:rsidP="0070112F">
      <w:pPr>
        <w:numPr>
          <w:ilvl w:val="0"/>
          <w:numId w:val="25"/>
        </w:numPr>
        <w:tabs>
          <w:tab w:val="clear" w:pos="1070"/>
        </w:tabs>
        <w:ind w:left="714" w:hanging="357"/>
        <w:jc w:val="both"/>
        <w:rPr>
          <w:ins w:id="126" w:author="Dr. Szalay Péter" w:date="2026-04-01T15:57:00Z"/>
        </w:rPr>
      </w:pPr>
      <w:r>
        <w:t>Klubok, körök;</w:t>
      </w:r>
    </w:p>
    <w:p w14:paraId="53E26BBC" w14:textId="0BC9B6C0" w:rsidR="002925C9" w:rsidRPr="00C54502" w:rsidRDefault="002925C9" w:rsidP="0070112F">
      <w:pPr>
        <w:numPr>
          <w:ilvl w:val="0"/>
          <w:numId w:val="25"/>
        </w:numPr>
        <w:tabs>
          <w:tab w:val="clear" w:pos="1070"/>
        </w:tabs>
        <w:ind w:left="714" w:hanging="357"/>
        <w:jc w:val="both"/>
      </w:pPr>
      <w:ins w:id="127" w:author="Dr. Szalay Péter" w:date="2026-04-01T15:58:00Z">
        <w:r w:rsidRPr="00C54502">
          <w:t>Fiatal Kémikusok Fóruma;</w:t>
        </w:r>
      </w:ins>
    </w:p>
    <w:p w14:paraId="1BEA894B" w14:textId="77777777" w:rsidR="00461ECA" w:rsidRPr="009A60CB" w:rsidRDefault="0028668B" w:rsidP="0070112F">
      <w:pPr>
        <w:numPr>
          <w:ilvl w:val="0"/>
          <w:numId w:val="25"/>
        </w:numPr>
        <w:tabs>
          <w:tab w:val="clear" w:pos="1070"/>
        </w:tabs>
        <w:ind w:left="714" w:hanging="357"/>
        <w:jc w:val="both"/>
      </w:pPr>
      <w:r w:rsidRPr="009A60CB">
        <w:t>E</w:t>
      </w:r>
      <w:r w:rsidR="00461ECA" w:rsidRPr="009A60CB">
        <w:t xml:space="preserve">gyesületi lapok/kiadványok szerkesztőbizottságai </w:t>
      </w:r>
    </w:p>
    <w:p w14:paraId="0FA1CCA7" w14:textId="77777777" w:rsidR="00461ECA" w:rsidRDefault="00461ECA" w:rsidP="00461ECA">
      <w:pPr>
        <w:jc w:val="both"/>
      </w:pPr>
    </w:p>
    <w:p w14:paraId="4D34E44E" w14:textId="77777777" w:rsidR="0028668B" w:rsidRDefault="00461ECA" w:rsidP="00461ECA">
      <w:pPr>
        <w:jc w:val="center"/>
        <w:rPr>
          <w:b/>
        </w:rPr>
      </w:pPr>
      <w:r>
        <w:rPr>
          <w:b/>
        </w:rPr>
        <w:t>Küldöttközgyűlés</w:t>
      </w:r>
    </w:p>
    <w:p w14:paraId="012762AD" w14:textId="77777777" w:rsidR="00461ECA" w:rsidRDefault="0028668B" w:rsidP="00461ECA">
      <w:pPr>
        <w:jc w:val="center"/>
      </w:pPr>
      <w:r>
        <w:rPr>
          <w:b/>
        </w:rPr>
        <w:t>9.§</w:t>
      </w:r>
      <w:r w:rsidR="00461ECA">
        <w:t xml:space="preserve"> </w:t>
      </w:r>
    </w:p>
    <w:p w14:paraId="5F012E42" w14:textId="77777777" w:rsidR="00461ECA" w:rsidRDefault="00461ECA" w:rsidP="00461ECA">
      <w:pPr>
        <w:jc w:val="both"/>
      </w:pPr>
    </w:p>
    <w:p w14:paraId="4B5888A5" w14:textId="77777777" w:rsidR="00AE59E2" w:rsidRDefault="00AE59E2" w:rsidP="0070112F">
      <w:pPr>
        <w:numPr>
          <w:ilvl w:val="0"/>
          <w:numId w:val="7"/>
        </w:numPr>
        <w:tabs>
          <w:tab w:val="clear" w:pos="930"/>
        </w:tabs>
        <w:spacing w:after="120"/>
        <w:ind w:left="357" w:hanging="357"/>
        <w:jc w:val="both"/>
      </w:pPr>
      <w:r>
        <w:t>A Küldöttközgyűlés a tagok összességének képviselete, az Egyesület legfőbb vezető szerve. A Küldöttközgyűlést az Egyesület elnöke hívja össze</w:t>
      </w:r>
      <w:r w:rsidR="004625D9">
        <w:t>,</w:t>
      </w:r>
      <w:r>
        <w:t xml:space="preserve"> ő vezeti le, kivéve, amikor az a tisztújítással foglalkozik. </w:t>
      </w:r>
    </w:p>
    <w:p w14:paraId="1E7F121D" w14:textId="2B79CA0C" w:rsidR="0028668B" w:rsidRDefault="0028668B" w:rsidP="0070112F">
      <w:pPr>
        <w:numPr>
          <w:ilvl w:val="0"/>
          <w:numId w:val="7"/>
        </w:numPr>
        <w:tabs>
          <w:tab w:val="clear" w:pos="930"/>
        </w:tabs>
        <w:spacing w:after="120"/>
        <w:ind w:left="357" w:hanging="357"/>
        <w:jc w:val="both"/>
      </w:pPr>
      <w:r>
        <w:t>A Küldöttközgyűlésen szavazati joggal részt</w:t>
      </w:r>
      <w:ins w:id="128" w:author="Dr. Szalay Péter" w:date="2026-04-01T15:58:00Z">
        <w:r w:rsidR="002925C9">
          <w:t xml:space="preserve"> </w:t>
        </w:r>
      </w:ins>
      <w:r>
        <w:t xml:space="preserve">vehet: </w:t>
      </w:r>
    </w:p>
    <w:p w14:paraId="0BE692CB" w14:textId="77777777" w:rsidR="00043178" w:rsidRDefault="0028668B" w:rsidP="0070112F">
      <w:pPr>
        <w:numPr>
          <w:ilvl w:val="0"/>
          <w:numId w:val="26"/>
        </w:numPr>
        <w:tabs>
          <w:tab w:val="clear" w:pos="1070"/>
        </w:tabs>
        <w:ind w:left="714" w:hanging="357"/>
        <w:jc w:val="both"/>
      </w:pPr>
      <w:r>
        <w:t xml:space="preserve">Az </w:t>
      </w:r>
      <w:r w:rsidR="00043178">
        <w:t>Egyesület elnöke, alelnökei, f</w:t>
      </w:r>
      <w:r>
        <w:t>őtitkára és főtitkárhelyettesei</w:t>
      </w:r>
      <w:r w:rsidR="00FF4FE9">
        <w:t>;</w:t>
      </w:r>
    </w:p>
    <w:p w14:paraId="279A2853" w14:textId="32EB0EA6" w:rsidR="00043178" w:rsidRDefault="0028668B" w:rsidP="0070112F">
      <w:pPr>
        <w:numPr>
          <w:ilvl w:val="0"/>
          <w:numId w:val="26"/>
        </w:numPr>
        <w:tabs>
          <w:tab w:val="clear" w:pos="1070"/>
        </w:tabs>
        <w:ind w:left="714" w:hanging="357"/>
        <w:jc w:val="both"/>
      </w:pPr>
      <w:r>
        <w:t xml:space="preserve">A </w:t>
      </w:r>
      <w:r w:rsidR="00036DF1">
        <w:t xml:space="preserve">szakosztályok (ezen belül szakcsoportok), a területi szervezetek és a munkahelyi </w:t>
      </w:r>
      <w:r w:rsidR="003957C9">
        <w:t>csoportok</w:t>
      </w:r>
      <w:r w:rsidR="00043178">
        <w:t xml:space="preserve"> választott küldöttei</w:t>
      </w:r>
      <w:r>
        <w:t>,</w:t>
      </w:r>
      <w:ins w:id="129" w:author="Dr. Várnagy Katalin" w:date="2026-04-07T09:28:00Z">
        <w:r w:rsidR="00A055C0">
          <w:t xml:space="preserve"> </w:t>
        </w:r>
        <w:r w:rsidR="00A055C0" w:rsidRPr="00C54502">
          <w:t>akiknek számá</w:t>
        </w:r>
      </w:ins>
      <w:ins w:id="130" w:author="Dr. Várnagy Katalin" w:date="2026-04-07T09:29:00Z">
        <w:r w:rsidR="00A055C0" w:rsidRPr="00C54502">
          <w:t>t az adott egység (szakosztály/ szakcsoport, területi szervezet</w:t>
        </w:r>
      </w:ins>
      <w:ins w:id="131" w:author="Dr. Várnagy Katalin" w:date="2026-04-07T09:30:00Z">
        <w:r w:rsidR="00A055C0" w:rsidRPr="00C54502">
          <w:t>,</w:t>
        </w:r>
      </w:ins>
      <w:ins w:id="132" w:author="Dr. Várnagy Katalin" w:date="2026-04-07T09:29:00Z">
        <w:r w:rsidR="00A055C0" w:rsidRPr="00C54502">
          <w:t xml:space="preserve"> munkahelyi csoport</w:t>
        </w:r>
      </w:ins>
      <w:ins w:id="133" w:author="Dr. Várnagy Katalin" w:date="2026-04-07T09:30:00Z">
        <w:r w:rsidR="00A055C0" w:rsidRPr="00C54502">
          <w:t>)</w:t>
        </w:r>
      </w:ins>
      <w:ins w:id="134" w:author="Dr. Várnagy Katalin" w:date="2026-04-07T09:29:00Z">
        <w:r w:rsidR="00A055C0" w:rsidRPr="00C54502">
          <w:t xml:space="preserve"> taglétszám</w:t>
        </w:r>
      </w:ins>
      <w:ins w:id="135" w:author="Dr. Várnagy Katalin" w:date="2026-04-07T09:30:00Z">
        <w:r w:rsidR="00A055C0" w:rsidRPr="00C54502">
          <w:t>a</w:t>
        </w:r>
      </w:ins>
      <w:ins w:id="136" w:author="Dr. Várnagy Katalin" w:date="2026-04-07T09:29:00Z">
        <w:r w:rsidR="00A055C0" w:rsidRPr="00C54502">
          <w:t xml:space="preserve"> - 100 főként 1 fő</w:t>
        </w:r>
      </w:ins>
      <w:ins w:id="137" w:author="Dr. Várnagy Katalin" w:date="2026-04-07T09:31:00Z">
        <w:r w:rsidR="00A055C0" w:rsidRPr="00C54502">
          <w:t xml:space="preserve"> – határozza meg.</w:t>
        </w:r>
        <w:r w:rsidR="00A055C0">
          <w:t xml:space="preserve"> </w:t>
        </w:r>
      </w:ins>
      <w:del w:id="138" w:author="Dr. Várnagy Katalin" w:date="2026-04-07T09:31:00Z">
        <w:r w:rsidDel="00A055C0">
          <w:delText xml:space="preserve"> akik</w:delText>
        </w:r>
      </w:del>
      <w:ins w:id="139" w:author="Dr. Várnagy Katalin" w:date="2026-04-07T09:31:00Z">
        <w:r w:rsidR="00A055C0">
          <w:t xml:space="preserve"> A küldöttek</w:t>
        </w:r>
      </w:ins>
      <w:r>
        <w:t xml:space="preserve"> megbízatása </w:t>
      </w:r>
      <w:r w:rsidR="00483224">
        <w:t xml:space="preserve">a következő tisztújító Küldöttközgyűlésig </w:t>
      </w:r>
      <w:r>
        <w:t xml:space="preserve">szól. Ettől </w:t>
      </w:r>
      <w:r w:rsidR="00483224">
        <w:t>a küldő szer</w:t>
      </w:r>
      <w:r w:rsidR="00FF4FE9">
        <w:t>vezet indokolt esetben eltérhet;</w:t>
      </w:r>
    </w:p>
    <w:p w14:paraId="6009C2EE" w14:textId="77777777" w:rsidR="00043178" w:rsidRPr="009A60CB" w:rsidRDefault="00FF563D" w:rsidP="0070112F">
      <w:pPr>
        <w:numPr>
          <w:ilvl w:val="0"/>
          <w:numId w:val="26"/>
        </w:numPr>
        <w:tabs>
          <w:tab w:val="clear" w:pos="1070"/>
        </w:tabs>
        <w:spacing w:after="120"/>
        <w:ind w:left="714" w:hanging="357"/>
        <w:jc w:val="both"/>
      </w:pPr>
      <w:r w:rsidRPr="009A60CB">
        <w:t xml:space="preserve">A </w:t>
      </w:r>
      <w:r w:rsidR="00036DF1" w:rsidRPr="009A60CB">
        <w:t xml:space="preserve">jogi </w:t>
      </w:r>
      <w:r w:rsidR="00483224" w:rsidRPr="009A60CB">
        <w:t xml:space="preserve">tagok szavazati jogú küldöttei. Megbízatásuk a következő tisztújító Küldöttközgyűlésig érvényes, amelytől a küldő jogi tag indokolt esetben eltérhet. </w:t>
      </w:r>
    </w:p>
    <w:p w14:paraId="718808F0" w14:textId="77777777" w:rsidR="00FF563D" w:rsidRPr="002D1058" w:rsidRDefault="00FF563D" w:rsidP="0070112F">
      <w:pPr>
        <w:numPr>
          <w:ilvl w:val="0"/>
          <w:numId w:val="7"/>
        </w:numPr>
        <w:tabs>
          <w:tab w:val="clear" w:pos="930"/>
        </w:tabs>
        <w:spacing w:after="120"/>
        <w:ind w:left="357" w:hanging="357"/>
        <w:jc w:val="both"/>
      </w:pPr>
      <w:r w:rsidRPr="002D1058">
        <w:t>A Küldöttközgyűlésen egy tag csak egy jogcímen szavazhat</w:t>
      </w:r>
      <w:r w:rsidR="00D252E5" w:rsidRPr="002D1058">
        <w:t xml:space="preserve"> még akkor is, ha több jogcímen küldöttként van jelen a Küldöttközgyűlésen</w:t>
      </w:r>
      <w:r w:rsidRPr="002D1058">
        <w:t xml:space="preserve">. </w:t>
      </w:r>
    </w:p>
    <w:p w14:paraId="0ACBCF49" w14:textId="77777777" w:rsidR="00FF563D" w:rsidRPr="009A60CB" w:rsidRDefault="00FF563D" w:rsidP="0070112F">
      <w:pPr>
        <w:numPr>
          <w:ilvl w:val="0"/>
          <w:numId w:val="7"/>
        </w:numPr>
        <w:tabs>
          <w:tab w:val="clear" w:pos="930"/>
        </w:tabs>
        <w:spacing w:after="120"/>
        <w:ind w:left="357" w:hanging="357"/>
        <w:jc w:val="both"/>
      </w:pPr>
      <w:r w:rsidRPr="009A60CB">
        <w:t>A Küldöttközgyűlésen tanácskozási joggal részt</w:t>
      </w:r>
      <w:r w:rsidR="002D1058">
        <w:t xml:space="preserve"> </w:t>
      </w:r>
      <w:r w:rsidRPr="009A60CB">
        <w:t xml:space="preserve">vehet: </w:t>
      </w:r>
    </w:p>
    <w:p w14:paraId="47DBCCCE" w14:textId="77777777" w:rsidR="00FF563D" w:rsidRPr="009A60CB" w:rsidRDefault="00FF563D" w:rsidP="0070112F">
      <w:pPr>
        <w:numPr>
          <w:ilvl w:val="0"/>
          <w:numId w:val="27"/>
        </w:numPr>
        <w:tabs>
          <w:tab w:val="clear" w:pos="1070"/>
        </w:tabs>
        <w:ind w:left="714" w:hanging="357"/>
        <w:jc w:val="both"/>
      </w:pPr>
      <w:r w:rsidRPr="009A60CB">
        <w:t xml:space="preserve">A </w:t>
      </w:r>
      <w:r w:rsidR="00A14F71" w:rsidRPr="009A60CB">
        <w:t>8.§</w:t>
      </w:r>
      <w:r w:rsidRPr="009A60CB">
        <w:t xml:space="preserve"> (2) bekezdés b., d., e., f., g., és h, pontok</w:t>
      </w:r>
      <w:r w:rsidR="00A14F71" w:rsidRPr="009A60CB">
        <w:t xml:space="preserve"> szerinti egyesületi szervezetek elnökei</w:t>
      </w:r>
      <w:r w:rsidRPr="009A60CB">
        <w:t>;</w:t>
      </w:r>
    </w:p>
    <w:p w14:paraId="564CD7E5" w14:textId="77777777" w:rsidR="00A14F71" w:rsidRPr="009A60CB" w:rsidRDefault="00FF563D" w:rsidP="0070112F">
      <w:pPr>
        <w:numPr>
          <w:ilvl w:val="0"/>
          <w:numId w:val="27"/>
        </w:numPr>
        <w:tabs>
          <w:tab w:val="clear" w:pos="1070"/>
        </w:tabs>
        <w:ind w:left="714" w:hanging="357"/>
        <w:jc w:val="both"/>
      </w:pPr>
      <w:r w:rsidRPr="009A60CB">
        <w:t>A</w:t>
      </w:r>
      <w:r w:rsidR="00A14F71" w:rsidRPr="009A60CB">
        <w:t>z Intézőbizottság, a Felügyelő</w:t>
      </w:r>
      <w:r w:rsidR="00FC665C" w:rsidRPr="009A60CB">
        <w:t xml:space="preserve"> Bizottság</w:t>
      </w:r>
      <w:r w:rsidRPr="009A60CB">
        <w:t xml:space="preserve"> és az Etikai Bizottság tagjai;</w:t>
      </w:r>
    </w:p>
    <w:p w14:paraId="5D035CF5" w14:textId="77777777" w:rsidR="00A14F71" w:rsidRPr="009A60CB" w:rsidRDefault="00FF563D" w:rsidP="0070112F">
      <w:pPr>
        <w:numPr>
          <w:ilvl w:val="0"/>
          <w:numId w:val="27"/>
        </w:numPr>
        <w:tabs>
          <w:tab w:val="clear" w:pos="1070"/>
        </w:tabs>
        <w:ind w:left="714" w:hanging="357"/>
        <w:jc w:val="both"/>
      </w:pPr>
      <w:r w:rsidRPr="009A60CB">
        <w:t xml:space="preserve">A </w:t>
      </w:r>
      <w:r w:rsidR="00A14F71" w:rsidRPr="009A60CB">
        <w:t>jogi tag</w:t>
      </w:r>
      <w:r w:rsidRPr="009A60CB">
        <w:t>ok tanácskozási jogú küldöttei;</w:t>
      </w:r>
    </w:p>
    <w:p w14:paraId="65120B01" w14:textId="4DA68488" w:rsidR="00A14F71" w:rsidRPr="009A60CB" w:rsidRDefault="00FF563D" w:rsidP="0070112F">
      <w:pPr>
        <w:numPr>
          <w:ilvl w:val="0"/>
          <w:numId w:val="27"/>
        </w:numPr>
        <w:tabs>
          <w:tab w:val="clear" w:pos="1070"/>
        </w:tabs>
        <w:ind w:left="714" w:hanging="357"/>
        <w:jc w:val="both"/>
      </w:pPr>
      <w:r w:rsidRPr="009A60CB">
        <w:t>A</w:t>
      </w:r>
      <w:r w:rsidR="00A14F71" w:rsidRPr="009A60CB">
        <w:t>z egyesületi emlékérmek tulajdonosai</w:t>
      </w:r>
      <w:del w:id="140" w:author="Dr. Szalay Péter" w:date="2026-04-01T10:18:00Z">
        <w:r w:rsidR="00A14F71" w:rsidRPr="009A60CB" w:rsidDel="00AF40AA">
          <w:delText>, a MTESZ díjj</w:delText>
        </w:r>
        <w:r w:rsidRPr="009A60CB" w:rsidDel="00AF40AA">
          <w:delText>al kitüntetett egyesületi tagok</w:delText>
        </w:r>
      </w:del>
      <w:r w:rsidRPr="009A60CB">
        <w:t>;</w:t>
      </w:r>
    </w:p>
    <w:p w14:paraId="003D03B4" w14:textId="50098777" w:rsidR="00A14F71" w:rsidRPr="009A60CB" w:rsidRDefault="00FF563D" w:rsidP="0070112F">
      <w:pPr>
        <w:numPr>
          <w:ilvl w:val="0"/>
          <w:numId w:val="27"/>
        </w:numPr>
        <w:tabs>
          <w:tab w:val="clear" w:pos="1070"/>
        </w:tabs>
        <w:ind w:left="714" w:hanging="357"/>
        <w:jc w:val="both"/>
      </w:pPr>
      <w:r w:rsidRPr="009A60CB">
        <w:t>A</w:t>
      </w:r>
      <w:r w:rsidR="00A14F71" w:rsidRPr="009A60CB">
        <w:t xml:space="preserve">z </w:t>
      </w:r>
      <w:r w:rsidRPr="009A60CB">
        <w:t xml:space="preserve">Egyesület tiszteletbeli </w:t>
      </w:r>
      <w:ins w:id="141" w:author="Dr. Szalay Péter" w:date="2026-04-01T15:59:00Z">
        <w:r w:rsidR="002925C9">
          <w:t xml:space="preserve">tisztségviselői és </w:t>
        </w:r>
      </w:ins>
      <w:r w:rsidRPr="009A60CB">
        <w:t>tagjai;</w:t>
      </w:r>
    </w:p>
    <w:p w14:paraId="3FC3B7CE" w14:textId="4D2A7B72" w:rsidR="00A14F71" w:rsidDel="00AF40AA" w:rsidRDefault="00FF563D" w:rsidP="0070112F">
      <w:pPr>
        <w:numPr>
          <w:ilvl w:val="0"/>
          <w:numId w:val="27"/>
        </w:numPr>
        <w:tabs>
          <w:tab w:val="clear" w:pos="1070"/>
        </w:tabs>
        <w:ind w:left="714" w:hanging="357"/>
        <w:jc w:val="both"/>
        <w:rPr>
          <w:del w:id="142" w:author="Dr. Szalay Péter" w:date="2026-04-01T10:18:00Z"/>
        </w:rPr>
      </w:pPr>
      <w:del w:id="143" w:author="Dr. Szalay Péter" w:date="2026-04-01T10:18:00Z">
        <w:r w:rsidDel="00AF40AA">
          <w:delText>A</w:delText>
        </w:r>
        <w:r w:rsidR="00A14F71" w:rsidDel="00AF40AA">
          <w:delText>z El</w:delText>
        </w:r>
        <w:r w:rsidDel="00AF40AA">
          <w:delText>nöki Tanácsadó Testület tagjai;</w:delText>
        </w:r>
      </w:del>
    </w:p>
    <w:p w14:paraId="526F2224" w14:textId="77777777" w:rsidR="00A14F71" w:rsidRDefault="00FF563D" w:rsidP="0070112F">
      <w:pPr>
        <w:numPr>
          <w:ilvl w:val="0"/>
          <w:numId w:val="27"/>
        </w:numPr>
        <w:tabs>
          <w:tab w:val="clear" w:pos="1070"/>
        </w:tabs>
        <w:ind w:left="714" w:hanging="357"/>
        <w:jc w:val="both"/>
      </w:pPr>
      <w:r>
        <w:t>Meghívottak;</w:t>
      </w:r>
    </w:p>
    <w:p w14:paraId="0C7DB22C" w14:textId="77777777" w:rsidR="006C3D72" w:rsidRDefault="00FF563D" w:rsidP="0070112F">
      <w:pPr>
        <w:numPr>
          <w:ilvl w:val="0"/>
          <w:numId w:val="27"/>
        </w:numPr>
        <w:tabs>
          <w:tab w:val="clear" w:pos="1070"/>
        </w:tabs>
        <w:spacing w:after="120"/>
        <w:ind w:left="714" w:hanging="357"/>
        <w:jc w:val="both"/>
      </w:pPr>
      <w:r>
        <w:t>B</w:t>
      </w:r>
      <w:r w:rsidR="00A14F71">
        <w:t>ármely egyesületi tag, aki előzetesen írásban jelezte részvételét</w:t>
      </w:r>
      <w:r w:rsidR="005A53A4">
        <w:t xml:space="preserve">. </w:t>
      </w:r>
    </w:p>
    <w:p w14:paraId="4D28F576" w14:textId="77777777" w:rsidR="007E6F11" w:rsidRDefault="00FF563D" w:rsidP="0070112F">
      <w:pPr>
        <w:numPr>
          <w:ilvl w:val="0"/>
          <w:numId w:val="7"/>
        </w:numPr>
        <w:tabs>
          <w:tab w:val="clear" w:pos="930"/>
        </w:tabs>
        <w:spacing w:after="120"/>
        <w:ind w:left="357" w:hanging="357"/>
        <w:jc w:val="both"/>
      </w:pPr>
      <w:r>
        <w:t xml:space="preserve">Rendes </w:t>
      </w:r>
      <w:r w:rsidR="007E702A">
        <w:t xml:space="preserve">Küldöttközgyűlést évente, tisztújító Küldöttközgyűlést </w:t>
      </w:r>
      <w:r w:rsidR="00D56E72">
        <w:t xml:space="preserve">4 </w:t>
      </w:r>
      <w:r w:rsidR="007E702A">
        <w:t>évente kell tartani</w:t>
      </w:r>
      <w:r w:rsidR="00FF4FE9">
        <w:t>.</w:t>
      </w:r>
      <w:r w:rsidR="007E6F11">
        <w:t xml:space="preserve"> </w:t>
      </w:r>
    </w:p>
    <w:p w14:paraId="375D818A" w14:textId="77777777" w:rsidR="007E6F11" w:rsidRPr="005054ED" w:rsidRDefault="00D6760D" w:rsidP="0070112F">
      <w:pPr>
        <w:numPr>
          <w:ilvl w:val="0"/>
          <w:numId w:val="28"/>
        </w:numPr>
        <w:tabs>
          <w:tab w:val="clear" w:pos="1070"/>
        </w:tabs>
        <w:ind w:left="714" w:hanging="357"/>
        <w:jc w:val="both"/>
      </w:pPr>
      <w:r w:rsidRPr="00B816D4">
        <w:t>A Küldöttközgyűlés helyszínéről, időpontjáról és napirendjéről szóló hírt az MKE honlapon közzé kell tenni, legalább három (3) héttel a kitűzött időpont előtt</w:t>
      </w:r>
      <w:r w:rsidRPr="005054ED">
        <w:t xml:space="preserve">. </w:t>
      </w:r>
    </w:p>
    <w:p w14:paraId="193F6486" w14:textId="3B94E8A7" w:rsidR="006E0B6E" w:rsidRPr="005054ED" w:rsidRDefault="007E6F11" w:rsidP="0070112F">
      <w:pPr>
        <w:numPr>
          <w:ilvl w:val="0"/>
          <w:numId w:val="28"/>
        </w:numPr>
        <w:tabs>
          <w:tab w:val="clear" w:pos="1070"/>
        </w:tabs>
        <w:ind w:left="714" w:hanging="357"/>
        <w:jc w:val="both"/>
        <w:rPr>
          <w:rPrChange w:id="144" w:author="Dr. Szalay Péter" w:date="2026-04-10T10:48:00Z" w16du:dateUtc="2026-04-10T08:48:00Z">
            <w:rPr>
              <w:highlight w:val="yellow"/>
            </w:rPr>
          </w:rPrChange>
        </w:rPr>
      </w:pPr>
      <w:r w:rsidRPr="005054ED">
        <w:t xml:space="preserve">A </w:t>
      </w:r>
      <w:r w:rsidR="006E0B6E" w:rsidRPr="005054ED">
        <w:t xml:space="preserve">Küldöttközgyűlés meghívóját és írásos anyagait legkésőbb a kitűzött időpont előtt 15 nappal </w:t>
      </w:r>
      <w:r w:rsidR="00D41E0B" w:rsidRPr="005054ED">
        <w:t xml:space="preserve">elektronikus levélben (e-mail), vagy postai úton ki kell küldeni a </w:t>
      </w:r>
      <w:commentRangeStart w:id="145"/>
      <w:commentRangeStart w:id="146"/>
      <w:r w:rsidR="00D41E0B" w:rsidRPr="005054ED">
        <w:t>küldötteknek</w:t>
      </w:r>
      <w:commentRangeEnd w:id="145"/>
      <w:r w:rsidR="00EF4874" w:rsidRPr="005054ED">
        <w:rPr>
          <w:rStyle w:val="CommentReference"/>
          <w:sz w:val="24"/>
          <w:szCs w:val="24"/>
          <w:rPrChange w:id="147" w:author="Dr. Szalay Péter" w:date="2026-04-10T10:48:00Z" w16du:dateUtc="2026-04-10T08:48:00Z">
            <w:rPr>
              <w:rStyle w:val="CommentReference"/>
              <w:sz w:val="24"/>
              <w:szCs w:val="24"/>
              <w:highlight w:val="yellow"/>
            </w:rPr>
          </w:rPrChange>
        </w:rPr>
        <w:commentReference w:id="145"/>
      </w:r>
      <w:commentRangeEnd w:id="146"/>
      <w:r w:rsidR="005054ED" w:rsidRPr="005054ED">
        <w:rPr>
          <w:rStyle w:val="CommentReference"/>
          <w:sz w:val="24"/>
          <w:szCs w:val="24"/>
          <w:rPrChange w:id="148" w:author="Dr. Szalay Péter" w:date="2026-04-10T10:48:00Z" w16du:dateUtc="2026-04-10T08:48:00Z">
            <w:rPr>
              <w:rStyle w:val="CommentReference"/>
              <w:sz w:val="24"/>
              <w:szCs w:val="24"/>
              <w:highlight w:val="yellow"/>
            </w:rPr>
          </w:rPrChange>
        </w:rPr>
        <w:commentReference w:id="146"/>
      </w:r>
      <w:ins w:id="149" w:author="Dr. Szalay Péter" w:date="2026-04-10T10:48:00Z" w16du:dateUtc="2026-04-10T08:48:00Z">
        <w:r w:rsidR="005054ED" w:rsidRPr="005054ED">
          <w:rPr>
            <w:rPrChange w:id="150" w:author="Dr. Szalay Péter" w:date="2026-04-10T10:48:00Z" w16du:dateUtc="2026-04-10T08:48:00Z">
              <w:rPr>
                <w:highlight w:val="yellow"/>
              </w:rPr>
            </w:rPrChange>
          </w:rPr>
          <w:t>.</w:t>
        </w:r>
      </w:ins>
      <w:r w:rsidR="00D41E0B" w:rsidRPr="005054ED">
        <w:t xml:space="preserve"> </w:t>
      </w:r>
    </w:p>
    <w:p w14:paraId="1BE7C223" w14:textId="3E79DAEE" w:rsidR="007E74B0" w:rsidRPr="00164819" w:rsidRDefault="007E74B0" w:rsidP="007E74B0">
      <w:pPr>
        <w:jc w:val="both"/>
        <w:rPr>
          <w:rPrChange w:id="151" w:author="Dr. Szalay Péter" w:date="2026-04-08T21:15:00Z" w16du:dateUtc="2026-04-08T19:15:00Z">
            <w:rPr>
              <w:highlight w:val="yellow"/>
            </w:rPr>
          </w:rPrChange>
        </w:rPr>
      </w:pPr>
      <w:r w:rsidRPr="00164819">
        <w:rPr>
          <w:rPrChange w:id="152" w:author="Dr. Szalay Péter" w:date="2026-04-08T21:15:00Z" w16du:dateUtc="2026-04-08T19:15:00Z">
            <w:rPr>
              <w:highlight w:val="yellow"/>
            </w:rPr>
          </w:rPrChange>
        </w:rPr>
        <w:t xml:space="preserve">c) A meghívónak tartalmaznia kell: </w:t>
      </w:r>
    </w:p>
    <w:p w14:paraId="5599EBC1" w14:textId="4559DBE5" w:rsidR="007E74B0" w:rsidRPr="00164819" w:rsidRDefault="00280F08" w:rsidP="007E74B0">
      <w:pPr>
        <w:jc w:val="both"/>
        <w:rPr>
          <w:rPrChange w:id="153" w:author="Dr. Szalay Péter" w:date="2026-04-08T21:15:00Z" w16du:dateUtc="2026-04-08T19:15:00Z">
            <w:rPr>
              <w:highlight w:val="yellow"/>
            </w:rPr>
          </w:rPrChange>
        </w:rPr>
      </w:pPr>
      <w:r w:rsidRPr="00164819">
        <w:rPr>
          <w:rPrChange w:id="154" w:author="Dr. Szalay Péter" w:date="2026-04-08T21:15:00Z" w16du:dateUtc="2026-04-08T19:15:00Z">
            <w:rPr>
              <w:highlight w:val="yellow"/>
            </w:rPr>
          </w:rPrChange>
        </w:rPr>
        <w:t>ca) Az Egyesület nevét és székhelyét;</w:t>
      </w:r>
    </w:p>
    <w:p w14:paraId="2E3ECA71" w14:textId="34FDAAB7" w:rsidR="00280F08" w:rsidRPr="00164819" w:rsidRDefault="00280F08" w:rsidP="007E74B0">
      <w:pPr>
        <w:jc w:val="both"/>
        <w:rPr>
          <w:rPrChange w:id="155" w:author="Dr. Szalay Péter" w:date="2026-04-08T21:15:00Z" w16du:dateUtc="2026-04-08T19:15:00Z">
            <w:rPr>
              <w:highlight w:val="yellow"/>
            </w:rPr>
          </w:rPrChange>
        </w:rPr>
      </w:pPr>
      <w:r w:rsidRPr="00164819">
        <w:rPr>
          <w:rPrChange w:id="156" w:author="Dr. Szalay Péter" w:date="2026-04-08T21:15:00Z" w16du:dateUtc="2026-04-08T19:15:00Z">
            <w:rPr>
              <w:highlight w:val="yellow"/>
            </w:rPr>
          </w:rPrChange>
        </w:rPr>
        <w:t>cb) az ülés idejének és helyszínének megjelölését;</w:t>
      </w:r>
    </w:p>
    <w:p w14:paraId="59B4E6B8" w14:textId="5A29A569" w:rsidR="00280F08" w:rsidRPr="00164819" w:rsidRDefault="00280F08" w:rsidP="007E74B0">
      <w:pPr>
        <w:jc w:val="both"/>
        <w:rPr>
          <w:rPrChange w:id="157" w:author="Dr. Szalay Péter" w:date="2026-04-08T21:15:00Z" w16du:dateUtc="2026-04-08T19:15:00Z">
            <w:rPr>
              <w:highlight w:val="yellow"/>
            </w:rPr>
          </w:rPrChange>
        </w:rPr>
      </w:pPr>
      <w:r w:rsidRPr="00164819">
        <w:rPr>
          <w:rPrChange w:id="158" w:author="Dr. Szalay Péter" w:date="2026-04-08T21:15:00Z" w16du:dateUtc="2026-04-08T19:15:00Z">
            <w:rPr>
              <w:highlight w:val="yellow"/>
            </w:rPr>
          </w:rPrChange>
        </w:rPr>
        <w:t>cd) az ülés napirendjét.</w:t>
      </w:r>
    </w:p>
    <w:p w14:paraId="547667F3" w14:textId="77777777" w:rsidR="00280F08" w:rsidRDefault="00280F08" w:rsidP="00280F08">
      <w:pPr>
        <w:widowControl w:val="0"/>
        <w:autoSpaceDE w:val="0"/>
        <w:autoSpaceDN w:val="0"/>
        <w:spacing w:line="266" w:lineRule="exact"/>
        <w:rPr>
          <w:color w:val="000000"/>
        </w:rPr>
      </w:pPr>
      <w:r>
        <w:rPr>
          <w:color w:val="000000"/>
        </w:rPr>
        <w:t>d)</w:t>
      </w:r>
      <w:r>
        <w:rPr>
          <w:color w:val="000000"/>
          <w:spacing w:val="34"/>
        </w:rPr>
        <w:t xml:space="preserve"> </w:t>
      </w:r>
      <w:r>
        <w:rPr>
          <w:color w:val="000000"/>
        </w:rPr>
        <w:t>A</w:t>
      </w:r>
      <w:r>
        <w:rPr>
          <w:color w:val="000000"/>
          <w:spacing w:val="34"/>
        </w:rPr>
        <w:t xml:space="preserve"> </w:t>
      </w:r>
      <w:r>
        <w:rPr>
          <w:color w:val="000000"/>
        </w:rPr>
        <w:t>napirendet</w:t>
      </w:r>
      <w:r>
        <w:rPr>
          <w:color w:val="000000"/>
          <w:spacing w:val="34"/>
        </w:rPr>
        <w:t xml:space="preserve"> </w:t>
      </w:r>
      <w:r>
        <w:rPr>
          <w:color w:val="000000"/>
        </w:rPr>
        <w:t>a</w:t>
      </w:r>
      <w:r>
        <w:rPr>
          <w:color w:val="000000"/>
          <w:spacing w:val="35"/>
        </w:rPr>
        <w:t xml:space="preserve"> </w:t>
      </w:r>
      <w:r>
        <w:rPr>
          <w:color w:val="000000"/>
        </w:rPr>
        <w:t>meghívóban</w:t>
      </w:r>
      <w:r>
        <w:rPr>
          <w:color w:val="000000"/>
          <w:spacing w:val="34"/>
        </w:rPr>
        <w:t xml:space="preserve"> </w:t>
      </w:r>
      <w:r>
        <w:rPr>
          <w:color w:val="000000"/>
        </w:rPr>
        <w:t>olyan</w:t>
      </w:r>
      <w:r>
        <w:rPr>
          <w:color w:val="000000"/>
          <w:spacing w:val="34"/>
        </w:rPr>
        <w:t xml:space="preserve"> </w:t>
      </w:r>
      <w:r>
        <w:rPr>
          <w:color w:val="000000"/>
        </w:rPr>
        <w:t>részletességgel</w:t>
      </w:r>
      <w:r>
        <w:rPr>
          <w:color w:val="000000"/>
          <w:spacing w:val="34"/>
        </w:rPr>
        <w:t xml:space="preserve"> </w:t>
      </w:r>
      <w:r>
        <w:rPr>
          <w:color w:val="000000"/>
          <w:spacing w:val="-2"/>
        </w:rPr>
        <w:t>kell</w:t>
      </w:r>
      <w:r>
        <w:rPr>
          <w:color w:val="000000"/>
          <w:spacing w:val="36"/>
        </w:rPr>
        <w:t xml:space="preserve"> </w:t>
      </w:r>
      <w:r>
        <w:rPr>
          <w:color w:val="000000"/>
        </w:rPr>
        <w:t>feltüntetni,</w:t>
      </w:r>
      <w:r>
        <w:rPr>
          <w:color w:val="000000"/>
          <w:spacing w:val="34"/>
        </w:rPr>
        <w:t xml:space="preserve"> </w:t>
      </w:r>
      <w:r>
        <w:rPr>
          <w:color w:val="000000"/>
        </w:rPr>
        <w:t>hogy</w:t>
      </w:r>
      <w:r>
        <w:rPr>
          <w:color w:val="000000"/>
          <w:spacing w:val="34"/>
        </w:rPr>
        <w:t xml:space="preserve"> </w:t>
      </w:r>
      <w:r>
        <w:rPr>
          <w:color w:val="000000"/>
        </w:rPr>
        <w:t>a</w:t>
      </w:r>
      <w:r>
        <w:rPr>
          <w:color w:val="000000"/>
          <w:spacing w:val="34"/>
        </w:rPr>
        <w:t xml:space="preserve"> </w:t>
      </w:r>
      <w:r>
        <w:rPr>
          <w:color w:val="000000"/>
        </w:rPr>
        <w:t>szavazásra</w:t>
      </w:r>
    </w:p>
    <w:p w14:paraId="5D7EB75B" w14:textId="77777777" w:rsidR="00280F08" w:rsidRDefault="00280F08" w:rsidP="00280F08">
      <w:pPr>
        <w:widowControl w:val="0"/>
        <w:autoSpaceDE w:val="0"/>
        <w:autoSpaceDN w:val="0"/>
        <w:spacing w:before="10" w:line="266" w:lineRule="exact"/>
        <w:rPr>
          <w:color w:val="000000"/>
        </w:rPr>
      </w:pPr>
      <w:r>
        <w:rPr>
          <w:color w:val="000000"/>
        </w:rPr>
        <w:t>jogosultak</w:t>
      </w:r>
      <w:r>
        <w:rPr>
          <w:color w:val="000000"/>
          <w:spacing w:val="-1"/>
        </w:rPr>
        <w:t xml:space="preserve"> </w:t>
      </w:r>
      <w:r>
        <w:rPr>
          <w:color w:val="000000"/>
        </w:rPr>
        <w:t>a tárgyalni kívánt</w:t>
      </w:r>
      <w:r>
        <w:rPr>
          <w:color w:val="000000"/>
          <w:spacing w:val="-1"/>
        </w:rPr>
        <w:t xml:space="preserve"> </w:t>
      </w:r>
      <w:r>
        <w:rPr>
          <w:color w:val="000000"/>
        </w:rPr>
        <w:t>témakörökben álláspontjukat</w:t>
      </w:r>
      <w:r>
        <w:rPr>
          <w:color w:val="000000"/>
          <w:spacing w:val="-1"/>
        </w:rPr>
        <w:t xml:space="preserve"> </w:t>
      </w:r>
      <w:r>
        <w:rPr>
          <w:color w:val="000000"/>
        </w:rPr>
        <w:t>kialakíthassák.</w:t>
      </w:r>
    </w:p>
    <w:p w14:paraId="614D1558" w14:textId="77777777" w:rsidR="00280F08" w:rsidRDefault="00280F08" w:rsidP="00280F08">
      <w:pPr>
        <w:widowControl w:val="0"/>
        <w:autoSpaceDE w:val="0"/>
        <w:autoSpaceDN w:val="0"/>
        <w:spacing w:before="10" w:line="266" w:lineRule="exact"/>
        <w:rPr>
          <w:color w:val="000000"/>
        </w:rPr>
      </w:pPr>
      <w:r>
        <w:rPr>
          <w:color w:val="000000"/>
        </w:rPr>
        <w:t>e)</w:t>
      </w:r>
      <w:r>
        <w:rPr>
          <w:color w:val="000000"/>
          <w:spacing w:val="-1"/>
        </w:rPr>
        <w:t xml:space="preserve"> </w:t>
      </w:r>
      <w:r>
        <w:rPr>
          <w:color w:val="000000"/>
        </w:rPr>
        <w:t>A</w:t>
      </w:r>
      <w:r>
        <w:rPr>
          <w:color w:val="000000"/>
          <w:spacing w:val="-1"/>
        </w:rPr>
        <w:t xml:space="preserve"> </w:t>
      </w:r>
      <w:r>
        <w:rPr>
          <w:color w:val="000000"/>
        </w:rPr>
        <w:t>Küldöttközgyűlés az ülését a meghívóban</w:t>
      </w:r>
      <w:r>
        <w:rPr>
          <w:color w:val="000000"/>
          <w:spacing w:val="-2"/>
        </w:rPr>
        <w:t xml:space="preserve"> </w:t>
      </w:r>
      <w:r>
        <w:rPr>
          <w:color w:val="000000"/>
        </w:rPr>
        <w:t>megjelölt helyen</w:t>
      </w:r>
      <w:r>
        <w:rPr>
          <w:color w:val="000000"/>
          <w:spacing w:val="1"/>
        </w:rPr>
        <w:t xml:space="preserve"> </w:t>
      </w:r>
      <w:r>
        <w:rPr>
          <w:color w:val="000000"/>
        </w:rPr>
        <w:t>tartja.</w:t>
      </w:r>
    </w:p>
    <w:p w14:paraId="6538B166" w14:textId="77777777" w:rsidR="00280F08" w:rsidRDefault="00280F08" w:rsidP="00280F08">
      <w:pPr>
        <w:widowControl w:val="0"/>
        <w:autoSpaceDE w:val="0"/>
        <w:autoSpaceDN w:val="0"/>
        <w:spacing w:before="10" w:line="266" w:lineRule="exact"/>
        <w:rPr>
          <w:color w:val="000000"/>
        </w:rPr>
      </w:pPr>
      <w:r>
        <w:rPr>
          <w:color w:val="000000"/>
        </w:rPr>
        <w:t>f)</w:t>
      </w:r>
      <w:r>
        <w:rPr>
          <w:color w:val="000000"/>
          <w:spacing w:val="91"/>
        </w:rPr>
        <w:t xml:space="preserve"> </w:t>
      </w:r>
      <w:r>
        <w:rPr>
          <w:color w:val="000000"/>
        </w:rPr>
        <w:t>Ha</w:t>
      </w:r>
      <w:r>
        <w:rPr>
          <w:color w:val="000000"/>
          <w:spacing w:val="91"/>
        </w:rPr>
        <w:t xml:space="preserve"> </w:t>
      </w:r>
      <w:r>
        <w:rPr>
          <w:color w:val="000000"/>
        </w:rPr>
        <w:t>a</w:t>
      </w:r>
      <w:r>
        <w:rPr>
          <w:color w:val="000000"/>
          <w:spacing w:val="91"/>
        </w:rPr>
        <w:t xml:space="preserve"> </w:t>
      </w:r>
      <w:r>
        <w:rPr>
          <w:color w:val="000000"/>
        </w:rPr>
        <w:t>Küldöttközgy</w:t>
      </w:r>
      <w:r>
        <w:rPr>
          <w:color w:val="000000"/>
          <w:spacing w:val="1"/>
        </w:rPr>
        <w:t>ű</w:t>
      </w:r>
      <w:r>
        <w:rPr>
          <w:color w:val="000000"/>
        </w:rPr>
        <w:t>lést</w:t>
      </w:r>
      <w:r>
        <w:rPr>
          <w:color w:val="000000"/>
          <w:spacing w:val="90"/>
        </w:rPr>
        <w:t xml:space="preserve"> </w:t>
      </w:r>
      <w:r>
        <w:rPr>
          <w:color w:val="000000"/>
        </w:rPr>
        <w:t>nem</w:t>
      </w:r>
      <w:r>
        <w:rPr>
          <w:color w:val="000000"/>
          <w:spacing w:val="90"/>
        </w:rPr>
        <w:t xml:space="preserve"> </w:t>
      </w:r>
      <w:r>
        <w:rPr>
          <w:color w:val="000000"/>
        </w:rPr>
        <w:t>szabályszerűen</w:t>
      </w:r>
      <w:r>
        <w:rPr>
          <w:color w:val="000000"/>
          <w:spacing w:val="90"/>
        </w:rPr>
        <w:t xml:space="preserve"> </w:t>
      </w:r>
      <w:r>
        <w:rPr>
          <w:color w:val="000000"/>
        </w:rPr>
        <w:t>hívták</w:t>
      </w:r>
      <w:r>
        <w:rPr>
          <w:color w:val="000000"/>
          <w:spacing w:val="90"/>
        </w:rPr>
        <w:t xml:space="preserve"> </w:t>
      </w:r>
      <w:r>
        <w:rPr>
          <w:color w:val="000000"/>
        </w:rPr>
        <w:t>össze,</w:t>
      </w:r>
      <w:r>
        <w:rPr>
          <w:color w:val="000000"/>
          <w:spacing w:val="91"/>
        </w:rPr>
        <w:t xml:space="preserve"> </w:t>
      </w:r>
      <w:r>
        <w:rPr>
          <w:color w:val="000000"/>
        </w:rPr>
        <w:t>az</w:t>
      </w:r>
      <w:r>
        <w:rPr>
          <w:color w:val="000000"/>
          <w:spacing w:val="91"/>
        </w:rPr>
        <w:t xml:space="preserve"> </w:t>
      </w:r>
      <w:r>
        <w:rPr>
          <w:color w:val="000000"/>
        </w:rPr>
        <w:t>ülést</w:t>
      </w:r>
      <w:r>
        <w:rPr>
          <w:color w:val="000000"/>
          <w:spacing w:val="91"/>
        </w:rPr>
        <w:t xml:space="preserve"> </w:t>
      </w:r>
      <w:r>
        <w:rPr>
          <w:color w:val="000000"/>
        </w:rPr>
        <w:t>akkor</w:t>
      </w:r>
      <w:r>
        <w:rPr>
          <w:color w:val="000000"/>
          <w:spacing w:val="91"/>
        </w:rPr>
        <w:t xml:space="preserve"> </w:t>
      </w:r>
      <w:r>
        <w:rPr>
          <w:color w:val="000000"/>
        </w:rPr>
        <w:t>lehet</w:t>
      </w:r>
    </w:p>
    <w:p w14:paraId="4AFA8D7D" w14:textId="77777777" w:rsidR="00280F08" w:rsidRDefault="00280F08" w:rsidP="00280F08">
      <w:pPr>
        <w:widowControl w:val="0"/>
        <w:autoSpaceDE w:val="0"/>
        <w:autoSpaceDN w:val="0"/>
        <w:spacing w:before="10" w:line="266" w:lineRule="exact"/>
        <w:rPr>
          <w:color w:val="000000"/>
        </w:rPr>
      </w:pPr>
      <w:r>
        <w:rPr>
          <w:color w:val="000000"/>
        </w:rPr>
        <w:t>megtartani,</w:t>
      </w:r>
      <w:r>
        <w:rPr>
          <w:color w:val="000000"/>
          <w:spacing w:val="73"/>
        </w:rPr>
        <w:t xml:space="preserve"> </w:t>
      </w:r>
      <w:r>
        <w:rPr>
          <w:color w:val="000000"/>
        </w:rPr>
        <w:t>ha</w:t>
      </w:r>
      <w:r>
        <w:rPr>
          <w:color w:val="000000"/>
          <w:spacing w:val="73"/>
        </w:rPr>
        <w:t xml:space="preserve"> </w:t>
      </w:r>
      <w:r>
        <w:rPr>
          <w:color w:val="000000"/>
          <w:spacing w:val="1"/>
        </w:rPr>
        <w:t>az</w:t>
      </w:r>
      <w:r>
        <w:rPr>
          <w:color w:val="000000"/>
          <w:spacing w:val="73"/>
        </w:rPr>
        <w:t xml:space="preserve"> </w:t>
      </w:r>
      <w:r>
        <w:rPr>
          <w:color w:val="000000"/>
        </w:rPr>
        <w:t>ülésen</w:t>
      </w:r>
      <w:r>
        <w:rPr>
          <w:color w:val="000000"/>
          <w:spacing w:val="74"/>
        </w:rPr>
        <w:t xml:space="preserve"> </w:t>
      </w:r>
      <w:r>
        <w:rPr>
          <w:color w:val="000000"/>
        </w:rPr>
        <w:t>valamennyi</w:t>
      </w:r>
      <w:r>
        <w:rPr>
          <w:color w:val="000000"/>
          <w:spacing w:val="73"/>
        </w:rPr>
        <w:t xml:space="preserve"> </w:t>
      </w:r>
      <w:r>
        <w:rPr>
          <w:color w:val="000000"/>
        </w:rPr>
        <w:t>részvételre</w:t>
      </w:r>
      <w:r>
        <w:rPr>
          <w:color w:val="000000"/>
          <w:spacing w:val="74"/>
        </w:rPr>
        <w:t xml:space="preserve"> </w:t>
      </w:r>
      <w:r>
        <w:rPr>
          <w:color w:val="000000"/>
        </w:rPr>
        <w:t>jogosult</w:t>
      </w:r>
      <w:r>
        <w:rPr>
          <w:color w:val="000000"/>
          <w:spacing w:val="74"/>
        </w:rPr>
        <w:t xml:space="preserve"> </w:t>
      </w:r>
      <w:r>
        <w:rPr>
          <w:color w:val="000000"/>
        </w:rPr>
        <w:t>jelen</w:t>
      </w:r>
      <w:r>
        <w:rPr>
          <w:color w:val="000000"/>
          <w:spacing w:val="74"/>
        </w:rPr>
        <w:t xml:space="preserve"> </w:t>
      </w:r>
      <w:r>
        <w:rPr>
          <w:color w:val="000000"/>
        </w:rPr>
        <w:t>van,</w:t>
      </w:r>
      <w:r>
        <w:rPr>
          <w:color w:val="000000"/>
          <w:spacing w:val="74"/>
        </w:rPr>
        <w:t xml:space="preserve"> </w:t>
      </w:r>
      <w:r>
        <w:rPr>
          <w:color w:val="000000"/>
          <w:spacing w:val="1"/>
        </w:rPr>
        <w:t>és</w:t>
      </w:r>
      <w:r>
        <w:rPr>
          <w:color w:val="000000"/>
          <w:spacing w:val="74"/>
        </w:rPr>
        <w:t xml:space="preserve"> </w:t>
      </w:r>
      <w:r>
        <w:rPr>
          <w:color w:val="000000"/>
        </w:rPr>
        <w:t>egyhangúlag</w:t>
      </w:r>
    </w:p>
    <w:p w14:paraId="0912E2C9" w14:textId="77777777" w:rsidR="00280F08" w:rsidRDefault="00280F08" w:rsidP="00280F08">
      <w:pPr>
        <w:widowControl w:val="0"/>
        <w:autoSpaceDE w:val="0"/>
        <w:autoSpaceDN w:val="0"/>
        <w:spacing w:before="10" w:line="266" w:lineRule="exact"/>
        <w:rPr>
          <w:color w:val="000000"/>
        </w:rPr>
      </w:pPr>
      <w:r>
        <w:rPr>
          <w:color w:val="000000"/>
        </w:rPr>
        <w:t>hozzájárul az ülés megtartásához.</w:t>
      </w:r>
    </w:p>
    <w:p w14:paraId="69CA7E74" w14:textId="7C5D1545" w:rsidR="00280F08" w:rsidRDefault="00164819" w:rsidP="00280F08">
      <w:pPr>
        <w:widowControl w:val="0"/>
        <w:autoSpaceDE w:val="0"/>
        <w:autoSpaceDN w:val="0"/>
        <w:spacing w:before="10" w:line="266" w:lineRule="exact"/>
        <w:rPr>
          <w:color w:val="000000"/>
        </w:rPr>
      </w:pPr>
      <w:r>
        <w:rPr>
          <w:color w:val="000000"/>
        </w:rPr>
        <w:t>g</w:t>
      </w:r>
      <w:r w:rsidR="00280F08">
        <w:rPr>
          <w:color w:val="000000"/>
        </w:rPr>
        <w:t>)</w:t>
      </w:r>
      <w:r w:rsidR="00280F08">
        <w:rPr>
          <w:color w:val="000000"/>
          <w:spacing w:val="29"/>
        </w:rPr>
        <w:t xml:space="preserve"> </w:t>
      </w:r>
      <w:r w:rsidR="00280F08">
        <w:rPr>
          <w:color w:val="000000"/>
        </w:rPr>
        <w:t>A</w:t>
      </w:r>
      <w:r w:rsidR="00280F08">
        <w:rPr>
          <w:color w:val="000000"/>
          <w:spacing w:val="29"/>
        </w:rPr>
        <w:t xml:space="preserve"> </w:t>
      </w:r>
      <w:r w:rsidR="00280F08">
        <w:rPr>
          <w:color w:val="000000"/>
        </w:rPr>
        <w:t>Küldöttközgyűlésen</w:t>
      </w:r>
      <w:r w:rsidR="00280F08">
        <w:rPr>
          <w:color w:val="000000"/>
          <w:spacing w:val="28"/>
        </w:rPr>
        <w:t xml:space="preserve"> </w:t>
      </w:r>
      <w:r w:rsidR="00280F08">
        <w:rPr>
          <w:color w:val="000000"/>
        </w:rPr>
        <w:t>ülésén</w:t>
      </w:r>
      <w:r w:rsidR="00280F08">
        <w:rPr>
          <w:color w:val="000000"/>
          <w:spacing w:val="28"/>
        </w:rPr>
        <w:t xml:space="preserve"> </w:t>
      </w:r>
      <w:r w:rsidR="00280F08">
        <w:rPr>
          <w:color w:val="000000"/>
        </w:rPr>
        <w:t>a</w:t>
      </w:r>
      <w:r w:rsidR="00280F08">
        <w:rPr>
          <w:color w:val="000000"/>
          <w:spacing w:val="28"/>
        </w:rPr>
        <w:t xml:space="preserve"> </w:t>
      </w:r>
      <w:r w:rsidR="00280F08">
        <w:rPr>
          <w:color w:val="000000"/>
        </w:rPr>
        <w:t>szabályszerűen</w:t>
      </w:r>
      <w:r w:rsidR="00280F08">
        <w:rPr>
          <w:color w:val="000000"/>
          <w:spacing w:val="28"/>
        </w:rPr>
        <w:t xml:space="preserve"> </w:t>
      </w:r>
      <w:r w:rsidR="00280F08">
        <w:rPr>
          <w:color w:val="000000"/>
        </w:rPr>
        <w:t>közölt</w:t>
      </w:r>
      <w:r w:rsidR="00280F08">
        <w:rPr>
          <w:color w:val="000000"/>
          <w:spacing w:val="28"/>
        </w:rPr>
        <w:t xml:space="preserve"> </w:t>
      </w:r>
      <w:r w:rsidR="00280F08">
        <w:rPr>
          <w:color w:val="000000"/>
        </w:rPr>
        <w:t>napirenden</w:t>
      </w:r>
      <w:r w:rsidR="00280F08">
        <w:rPr>
          <w:color w:val="000000"/>
          <w:spacing w:val="28"/>
        </w:rPr>
        <w:t xml:space="preserve"> </w:t>
      </w:r>
      <w:r w:rsidR="00280F08">
        <w:rPr>
          <w:color w:val="000000"/>
        </w:rPr>
        <w:t>szereplő</w:t>
      </w:r>
      <w:r w:rsidR="00280F08">
        <w:rPr>
          <w:color w:val="000000"/>
          <w:spacing w:val="29"/>
        </w:rPr>
        <w:t xml:space="preserve"> </w:t>
      </w:r>
      <w:r w:rsidR="00280F08">
        <w:rPr>
          <w:color w:val="000000"/>
        </w:rPr>
        <w:t>kérdésben</w:t>
      </w:r>
    </w:p>
    <w:p w14:paraId="18621F34" w14:textId="77777777" w:rsidR="00280F08" w:rsidRDefault="00280F08" w:rsidP="00280F08">
      <w:pPr>
        <w:widowControl w:val="0"/>
        <w:autoSpaceDE w:val="0"/>
        <w:autoSpaceDN w:val="0"/>
        <w:spacing w:before="10" w:line="266" w:lineRule="exact"/>
        <w:rPr>
          <w:color w:val="000000"/>
        </w:rPr>
      </w:pPr>
      <w:r>
        <w:rPr>
          <w:color w:val="000000"/>
        </w:rPr>
        <w:t>hozható</w:t>
      </w:r>
      <w:r>
        <w:rPr>
          <w:color w:val="000000"/>
          <w:spacing w:val="26"/>
        </w:rPr>
        <w:t xml:space="preserve"> </w:t>
      </w:r>
      <w:r>
        <w:rPr>
          <w:color w:val="000000"/>
        </w:rPr>
        <w:t>határozat,</w:t>
      </w:r>
      <w:r>
        <w:rPr>
          <w:color w:val="000000"/>
          <w:spacing w:val="28"/>
        </w:rPr>
        <w:t xml:space="preserve"> </w:t>
      </w:r>
      <w:r>
        <w:rPr>
          <w:color w:val="000000"/>
        </w:rPr>
        <w:t>kivéve,</w:t>
      </w:r>
      <w:r>
        <w:rPr>
          <w:color w:val="000000"/>
          <w:spacing w:val="26"/>
        </w:rPr>
        <w:t xml:space="preserve"> </w:t>
      </w:r>
      <w:r>
        <w:rPr>
          <w:color w:val="000000"/>
        </w:rPr>
        <w:t>ha</w:t>
      </w:r>
      <w:r>
        <w:rPr>
          <w:color w:val="000000"/>
          <w:spacing w:val="25"/>
        </w:rPr>
        <w:t xml:space="preserve"> </w:t>
      </w:r>
      <w:r>
        <w:rPr>
          <w:color w:val="000000"/>
        </w:rPr>
        <w:t>valamennyi</w:t>
      </w:r>
      <w:r>
        <w:rPr>
          <w:color w:val="000000"/>
          <w:spacing w:val="28"/>
        </w:rPr>
        <w:t xml:space="preserve"> </w:t>
      </w:r>
      <w:r>
        <w:rPr>
          <w:color w:val="000000"/>
        </w:rPr>
        <w:t>részvételre</w:t>
      </w:r>
      <w:r>
        <w:rPr>
          <w:color w:val="000000"/>
          <w:spacing w:val="27"/>
        </w:rPr>
        <w:t xml:space="preserve"> </w:t>
      </w:r>
      <w:r>
        <w:rPr>
          <w:color w:val="000000"/>
        </w:rPr>
        <w:t>jogosult</w:t>
      </w:r>
      <w:r>
        <w:rPr>
          <w:color w:val="000000"/>
          <w:spacing w:val="27"/>
        </w:rPr>
        <w:t xml:space="preserve"> </w:t>
      </w:r>
      <w:r>
        <w:rPr>
          <w:color w:val="000000"/>
        </w:rPr>
        <w:t>jelen</w:t>
      </w:r>
      <w:r>
        <w:rPr>
          <w:color w:val="000000"/>
          <w:spacing w:val="27"/>
        </w:rPr>
        <w:t xml:space="preserve"> </w:t>
      </w:r>
      <w:r>
        <w:rPr>
          <w:color w:val="000000"/>
          <w:spacing w:val="-1"/>
        </w:rPr>
        <w:t>van</w:t>
      </w:r>
      <w:r>
        <w:rPr>
          <w:color w:val="000000"/>
          <w:spacing w:val="29"/>
        </w:rPr>
        <w:t xml:space="preserve"> </w:t>
      </w:r>
      <w:r>
        <w:rPr>
          <w:color w:val="000000"/>
        </w:rPr>
        <w:t>és</w:t>
      </w:r>
      <w:r>
        <w:rPr>
          <w:color w:val="000000"/>
          <w:spacing w:val="28"/>
        </w:rPr>
        <w:t xml:space="preserve"> </w:t>
      </w:r>
      <w:r>
        <w:rPr>
          <w:color w:val="000000"/>
        </w:rPr>
        <w:t>a</w:t>
      </w:r>
      <w:r>
        <w:rPr>
          <w:color w:val="000000"/>
          <w:spacing w:val="28"/>
        </w:rPr>
        <w:t xml:space="preserve"> </w:t>
      </w:r>
      <w:r>
        <w:rPr>
          <w:color w:val="000000"/>
        </w:rPr>
        <w:t>napirenden</w:t>
      </w:r>
    </w:p>
    <w:p w14:paraId="0753D96C" w14:textId="77777777" w:rsidR="00280F08" w:rsidRDefault="00280F08" w:rsidP="00280F08">
      <w:pPr>
        <w:widowControl w:val="0"/>
        <w:autoSpaceDE w:val="0"/>
        <w:autoSpaceDN w:val="0"/>
        <w:spacing w:before="10" w:line="266" w:lineRule="exact"/>
        <w:rPr>
          <w:color w:val="000000"/>
        </w:rPr>
      </w:pPr>
      <w:r>
        <w:rPr>
          <w:color w:val="000000"/>
        </w:rPr>
        <w:t>nem</w:t>
      </w:r>
      <w:r>
        <w:rPr>
          <w:color w:val="000000"/>
          <w:spacing w:val="-2"/>
        </w:rPr>
        <w:t xml:space="preserve"> </w:t>
      </w:r>
      <w:r>
        <w:rPr>
          <w:color w:val="000000"/>
        </w:rPr>
        <w:t>szereplő</w:t>
      </w:r>
      <w:r>
        <w:rPr>
          <w:color w:val="000000"/>
          <w:spacing w:val="1"/>
        </w:rPr>
        <w:t xml:space="preserve"> </w:t>
      </w:r>
      <w:r>
        <w:rPr>
          <w:color w:val="000000"/>
        </w:rPr>
        <w:t>kérdés megtárgyalásához egyhangúlag hozzájárul.</w:t>
      </w:r>
    </w:p>
    <w:p w14:paraId="1760F294" w14:textId="77777777" w:rsidR="00280F08" w:rsidRDefault="00280F08" w:rsidP="007E74B0">
      <w:pPr>
        <w:jc w:val="both"/>
        <w:rPr>
          <w:highlight w:val="yellow"/>
        </w:rPr>
      </w:pPr>
    </w:p>
    <w:p w14:paraId="143015AA" w14:textId="77777777" w:rsidR="007E74B0" w:rsidRDefault="007E74B0" w:rsidP="007E74B0">
      <w:pPr>
        <w:jc w:val="both"/>
        <w:rPr>
          <w:highlight w:val="yellow"/>
        </w:rPr>
      </w:pPr>
    </w:p>
    <w:p w14:paraId="53CDDAF2" w14:textId="77777777" w:rsidR="007E74B0" w:rsidRPr="00164819" w:rsidRDefault="007E74B0" w:rsidP="00164819">
      <w:pPr>
        <w:jc w:val="both"/>
        <w:rPr>
          <w:highlight w:val="yellow"/>
        </w:rPr>
      </w:pPr>
    </w:p>
    <w:p w14:paraId="13472E09" w14:textId="77777777" w:rsidR="00DC3D66" w:rsidRDefault="007E6F11" w:rsidP="0070112F">
      <w:pPr>
        <w:numPr>
          <w:ilvl w:val="0"/>
          <w:numId w:val="7"/>
        </w:numPr>
        <w:tabs>
          <w:tab w:val="clear" w:pos="930"/>
        </w:tabs>
        <w:spacing w:after="120"/>
        <w:ind w:left="357" w:hanging="357"/>
        <w:jc w:val="both"/>
      </w:pPr>
      <w:r>
        <w:t xml:space="preserve">A </w:t>
      </w:r>
      <w:r w:rsidR="00DC3D66">
        <w:t>Küldöttközgyűlés határozatképes, ha a szavazati joggal rendelkező küldöttek több mint fele jelen van.</w:t>
      </w:r>
      <w:r>
        <w:t xml:space="preserve"> </w:t>
      </w:r>
      <w:r w:rsidR="00DC3D66">
        <w:t xml:space="preserve">Ha a szabályszerűen összehívott Küldöttközgyűlés nem határozatképes, 30 napon belül, ugyanazon napirenddel Küldöttközgyűlést kell összehívni, amely a megjelentek számára való tekintet nélkül határozatképes. </w:t>
      </w:r>
    </w:p>
    <w:p w14:paraId="2CBDDB40" w14:textId="77777777" w:rsidR="007E702A" w:rsidRDefault="007E6F11" w:rsidP="0070112F">
      <w:pPr>
        <w:numPr>
          <w:ilvl w:val="0"/>
          <w:numId w:val="7"/>
        </w:numPr>
        <w:tabs>
          <w:tab w:val="clear" w:pos="930"/>
        </w:tabs>
        <w:spacing w:after="120"/>
        <w:ind w:left="357" w:hanging="357"/>
        <w:jc w:val="both"/>
      </w:pPr>
      <w:r>
        <w:t>R</w:t>
      </w:r>
      <w:r w:rsidR="00D56E72">
        <w:t>endkívüli Küldöttközgyűlést kell 60 napon belül összehívni, ha:</w:t>
      </w:r>
    </w:p>
    <w:p w14:paraId="0A90E0C6" w14:textId="77777777" w:rsidR="00006F35" w:rsidRDefault="007E6F11" w:rsidP="0070112F">
      <w:pPr>
        <w:numPr>
          <w:ilvl w:val="0"/>
          <w:numId w:val="29"/>
        </w:numPr>
        <w:ind w:left="714" w:hanging="357"/>
        <w:jc w:val="both"/>
      </w:pPr>
      <w:r>
        <w:t xml:space="preserve">az </w:t>
      </w:r>
      <w:r w:rsidR="003736D4">
        <w:t>Ü</w:t>
      </w:r>
      <w:r>
        <w:t>gyészség írásban indítványozza;</w:t>
      </w:r>
    </w:p>
    <w:p w14:paraId="730BBA15" w14:textId="77777777" w:rsidR="00D56E72" w:rsidRDefault="007E6F11" w:rsidP="0070112F">
      <w:pPr>
        <w:numPr>
          <w:ilvl w:val="0"/>
          <w:numId w:val="29"/>
        </w:numPr>
        <w:ind w:left="714" w:hanging="357"/>
        <w:jc w:val="both"/>
      </w:pPr>
      <w:r>
        <w:t xml:space="preserve">az </w:t>
      </w:r>
      <w:r w:rsidR="00D56E72">
        <w:t>Egyesület Fel</w:t>
      </w:r>
      <w:r>
        <w:t>ügyelő Bizottsága kezdeményezi;</w:t>
      </w:r>
    </w:p>
    <w:p w14:paraId="23EEB3A3" w14:textId="77777777" w:rsidR="007E6F11" w:rsidRDefault="007E6F11" w:rsidP="0070112F">
      <w:pPr>
        <w:numPr>
          <w:ilvl w:val="0"/>
          <w:numId w:val="29"/>
        </w:numPr>
        <w:ind w:left="714" w:hanging="357"/>
        <w:jc w:val="both"/>
      </w:pPr>
      <w:r>
        <w:t>az</w:t>
      </w:r>
      <w:r w:rsidR="00D56E72">
        <w:t xml:space="preserve"> Intézőbizottság tagjai több mint egy</w:t>
      </w:r>
      <w:r w:rsidR="00006F35">
        <w:t>harmadának megbízatása megszűnt</w:t>
      </w:r>
      <w:r>
        <w:t>;</w:t>
      </w:r>
    </w:p>
    <w:p w14:paraId="176E3F5F" w14:textId="77777777" w:rsidR="00D56E72" w:rsidRDefault="007E6F11" w:rsidP="0070112F">
      <w:pPr>
        <w:numPr>
          <w:ilvl w:val="0"/>
          <w:numId w:val="29"/>
        </w:numPr>
        <w:ind w:left="714" w:hanging="357"/>
        <w:jc w:val="both"/>
      </w:pPr>
      <w:r>
        <w:t>m</w:t>
      </w:r>
      <w:r w:rsidR="00B70ABB">
        <w:t xml:space="preserve">ind az </w:t>
      </w:r>
      <w:r w:rsidR="003736D4">
        <w:t>e</w:t>
      </w:r>
      <w:r w:rsidR="00B70ABB">
        <w:t xml:space="preserve">lnök, mind a </w:t>
      </w:r>
      <w:r w:rsidR="003736D4">
        <w:t>f</w:t>
      </w:r>
      <w:r>
        <w:t>őtitkár megbízatása megszűnt;</w:t>
      </w:r>
    </w:p>
    <w:p w14:paraId="7B81DA1A" w14:textId="77777777" w:rsidR="00B70ABB" w:rsidRDefault="007E6F11" w:rsidP="0070112F">
      <w:pPr>
        <w:numPr>
          <w:ilvl w:val="0"/>
          <w:numId w:val="29"/>
        </w:numPr>
        <w:ind w:left="714" w:hanging="357"/>
        <w:jc w:val="both"/>
      </w:pPr>
      <w:r>
        <w:t>a</w:t>
      </w:r>
      <w:r w:rsidR="00006F35">
        <w:t xml:space="preserve"> tisztújítás eredménytelen</w:t>
      </w:r>
      <w:r>
        <w:t xml:space="preserve"> volt;</w:t>
      </w:r>
    </w:p>
    <w:p w14:paraId="3F99194C" w14:textId="77777777" w:rsidR="00B70ABB" w:rsidRDefault="007E6F11" w:rsidP="0070112F">
      <w:pPr>
        <w:numPr>
          <w:ilvl w:val="0"/>
          <w:numId w:val="29"/>
        </w:numPr>
        <w:ind w:left="714" w:hanging="357"/>
        <w:jc w:val="both"/>
      </w:pPr>
      <w:r>
        <w:t>az</w:t>
      </w:r>
      <w:r w:rsidR="00006F35">
        <w:t xml:space="preserve"> Elnök </w:t>
      </w:r>
      <w:r w:rsidR="00B70ABB">
        <w:t>az Intézőbizottság határozatával szemben vétójogával élt és az új határozatot sem fogadja el</w:t>
      </w:r>
      <w:r w:rsidR="00A9328E">
        <w:t xml:space="preserve">, ezért </w:t>
      </w:r>
      <w:r w:rsidR="00006F35">
        <w:t>írásban kezdeményezi</w:t>
      </w:r>
      <w:r w:rsidR="00A9328E">
        <w:t xml:space="preserve"> a rendkívül</w:t>
      </w:r>
      <w:r>
        <w:t>i Küldöttközgyűlés összehívását;</w:t>
      </w:r>
    </w:p>
    <w:p w14:paraId="6F6C4A34" w14:textId="77777777" w:rsidR="00A9328E" w:rsidRDefault="007E6F11" w:rsidP="0070112F">
      <w:pPr>
        <w:numPr>
          <w:ilvl w:val="0"/>
          <w:numId w:val="29"/>
        </w:numPr>
        <w:ind w:left="714" w:hanging="357"/>
        <w:jc w:val="both"/>
      </w:pPr>
      <w:r>
        <w:t>az</w:t>
      </w:r>
      <w:r w:rsidR="00B70ABB">
        <w:t xml:space="preserve"> Intézőbizottság testületileg, vagy tagjainak legalább egyharmada írásban kívánja</w:t>
      </w:r>
      <w:r>
        <w:t>;</w:t>
      </w:r>
    </w:p>
    <w:p w14:paraId="3009E93B" w14:textId="34391314" w:rsidR="00280F08" w:rsidRDefault="007E6F11" w:rsidP="00280F08">
      <w:pPr>
        <w:numPr>
          <w:ilvl w:val="0"/>
          <w:numId w:val="29"/>
        </w:numPr>
        <w:spacing w:after="120"/>
        <w:ind w:left="714" w:hanging="357"/>
        <w:jc w:val="both"/>
      </w:pPr>
      <w:r>
        <w:t>a</w:t>
      </w:r>
      <w:r w:rsidR="00A9328E">
        <w:t xml:space="preserve"> </w:t>
      </w:r>
      <w:r w:rsidR="00B70ABB">
        <w:t>Küldöttközgyűlés 4 évre választott küldötteinek egyötöde</w:t>
      </w:r>
      <w:r w:rsidR="00006F35">
        <w:t xml:space="preserve"> írásban kívánja, </w:t>
      </w:r>
      <w:r w:rsidR="00B70ABB">
        <w:t>az</w:t>
      </w:r>
      <w:r w:rsidR="00006F35">
        <w:t xml:space="preserve"> </w:t>
      </w:r>
      <w:r w:rsidR="00B70ABB">
        <w:t>ok és a cél megjelölésével.</w:t>
      </w:r>
      <w:del w:id="159" w:author="György Dr. Illés" w:date="2026-04-07T19:58:00Z" w16du:dateUtc="2026-04-07T17:58:00Z">
        <w:r w:rsidR="00B70ABB" w:rsidDel="00280F08">
          <w:delText xml:space="preserve"> </w:delText>
        </w:r>
      </w:del>
    </w:p>
    <w:p w14:paraId="1CB1D851" w14:textId="00529EB7" w:rsidR="00280F08" w:rsidRPr="007D34E1" w:rsidRDefault="007D34E1" w:rsidP="007D34E1">
      <w:pPr>
        <w:pStyle w:val="ListParagraph"/>
        <w:widowControl w:val="0"/>
        <w:numPr>
          <w:ilvl w:val="0"/>
          <w:numId w:val="29"/>
        </w:numPr>
        <w:autoSpaceDE w:val="0"/>
        <w:autoSpaceDN w:val="0"/>
        <w:spacing w:before="10" w:after="120" w:line="266" w:lineRule="exact"/>
        <w:jc w:val="both"/>
        <w:rPr>
          <w:rPrChange w:id="160" w:author="György Dr. Illés" w:date="2026-04-07T20:00:00Z" w16du:dateUtc="2026-04-07T18:00:00Z">
            <w:rPr>
              <w:color w:val="000000"/>
            </w:rPr>
          </w:rPrChange>
        </w:rPr>
      </w:pPr>
      <w:r w:rsidRPr="007D34E1">
        <w:rPr>
          <w:color w:val="000000"/>
        </w:rPr>
        <w:t>Az</w:t>
      </w:r>
      <w:r w:rsidRPr="007D34E1">
        <w:rPr>
          <w:color w:val="000000"/>
          <w:spacing w:val="45"/>
        </w:rPr>
        <w:t xml:space="preserve"> </w:t>
      </w:r>
      <w:r w:rsidRPr="007D34E1">
        <w:rPr>
          <w:color w:val="000000"/>
        </w:rPr>
        <w:t>Intézőbizottság</w:t>
      </w:r>
      <w:r w:rsidRPr="007D34E1">
        <w:rPr>
          <w:color w:val="000000"/>
          <w:spacing w:val="44"/>
        </w:rPr>
        <w:t xml:space="preserve"> </w:t>
      </w:r>
      <w:r w:rsidRPr="007D34E1">
        <w:rPr>
          <w:color w:val="000000"/>
        </w:rPr>
        <w:t>köteles</w:t>
      </w:r>
      <w:r w:rsidRPr="007D34E1">
        <w:rPr>
          <w:color w:val="000000"/>
          <w:spacing w:val="44"/>
        </w:rPr>
        <w:t xml:space="preserve"> </w:t>
      </w:r>
      <w:r w:rsidRPr="007D34E1">
        <w:rPr>
          <w:color w:val="000000"/>
        </w:rPr>
        <w:t>a</w:t>
      </w:r>
      <w:r w:rsidRPr="007D34E1">
        <w:rPr>
          <w:color w:val="000000"/>
          <w:spacing w:val="44"/>
        </w:rPr>
        <w:t xml:space="preserve"> </w:t>
      </w:r>
      <w:r w:rsidRPr="007D34E1">
        <w:rPr>
          <w:color w:val="000000"/>
        </w:rPr>
        <w:t>Küldöttközgyűlést</w:t>
      </w:r>
      <w:r w:rsidRPr="007D34E1">
        <w:rPr>
          <w:color w:val="000000"/>
          <w:spacing w:val="44"/>
        </w:rPr>
        <w:t xml:space="preserve"> </w:t>
      </w:r>
      <w:r w:rsidRPr="007D34E1">
        <w:rPr>
          <w:color w:val="000000"/>
        </w:rPr>
        <w:t>összehívni</w:t>
      </w:r>
      <w:r w:rsidRPr="007D34E1">
        <w:rPr>
          <w:color w:val="000000"/>
          <w:spacing w:val="44"/>
        </w:rPr>
        <w:t xml:space="preserve"> </w:t>
      </w:r>
      <w:r w:rsidRPr="007D34E1">
        <w:rPr>
          <w:color w:val="000000"/>
        </w:rPr>
        <w:t>a</w:t>
      </w:r>
      <w:r w:rsidRPr="007D34E1">
        <w:rPr>
          <w:color w:val="000000"/>
          <w:spacing w:val="44"/>
        </w:rPr>
        <w:t xml:space="preserve"> </w:t>
      </w:r>
      <w:r w:rsidRPr="007D34E1">
        <w:rPr>
          <w:color w:val="000000"/>
        </w:rPr>
        <w:t>szükséges</w:t>
      </w:r>
      <w:r w:rsidRPr="007D34E1">
        <w:rPr>
          <w:color w:val="000000"/>
          <w:spacing w:val="44"/>
        </w:rPr>
        <w:t xml:space="preserve"> </w:t>
      </w:r>
      <w:r w:rsidRPr="007D34E1">
        <w:rPr>
          <w:color w:val="000000"/>
        </w:rPr>
        <w:t>intézkedések megtétele céljából,</w:t>
      </w:r>
      <w:r w:rsidRPr="007D34E1">
        <w:rPr>
          <w:color w:val="000000"/>
          <w:spacing w:val="-1"/>
        </w:rPr>
        <w:t xml:space="preserve"> </w:t>
      </w:r>
      <w:r w:rsidRPr="007D34E1">
        <w:rPr>
          <w:color w:val="000000"/>
        </w:rPr>
        <w:t>ha</w:t>
      </w:r>
      <w:r>
        <w:rPr>
          <w:color w:val="000000"/>
        </w:rPr>
        <w:t>:</w:t>
      </w:r>
    </w:p>
    <w:p w14:paraId="326A4C19" w14:textId="4B2230E2" w:rsidR="007D34E1" w:rsidRDefault="007D34E1" w:rsidP="007D34E1">
      <w:pPr>
        <w:widowControl w:val="0"/>
        <w:autoSpaceDE w:val="0"/>
        <w:autoSpaceDN w:val="0"/>
        <w:spacing w:before="10" w:after="120" w:line="266" w:lineRule="exact"/>
        <w:jc w:val="both"/>
        <w:rPr>
          <w:color w:val="000000"/>
        </w:rPr>
      </w:pPr>
      <w:r>
        <w:t xml:space="preserve">ia) </w:t>
      </w:r>
      <w:r>
        <w:rPr>
          <w:color w:val="000000"/>
        </w:rPr>
        <w:t>az egyesület vagyona az esedékes tartozásokat nem</w:t>
      </w:r>
      <w:r>
        <w:rPr>
          <w:color w:val="000000"/>
          <w:spacing w:val="-3"/>
        </w:rPr>
        <w:t xml:space="preserve"> </w:t>
      </w:r>
      <w:r>
        <w:rPr>
          <w:color w:val="000000"/>
        </w:rPr>
        <w:t>fedezi;</w:t>
      </w:r>
    </w:p>
    <w:p w14:paraId="7CF31DCE" w14:textId="77777777" w:rsidR="007D34E1" w:rsidRDefault="007D34E1" w:rsidP="007D34E1">
      <w:pPr>
        <w:widowControl w:val="0"/>
        <w:autoSpaceDE w:val="0"/>
        <w:autoSpaceDN w:val="0"/>
        <w:spacing w:before="10" w:line="266" w:lineRule="exact"/>
        <w:rPr>
          <w:color w:val="000000"/>
        </w:rPr>
      </w:pPr>
      <w:r>
        <w:t xml:space="preserve">ib) </w:t>
      </w:r>
      <w:r>
        <w:rPr>
          <w:color w:val="000000"/>
        </w:rPr>
        <w:t>az</w:t>
      </w:r>
      <w:r>
        <w:rPr>
          <w:color w:val="000000"/>
          <w:spacing w:val="23"/>
        </w:rPr>
        <w:t xml:space="preserve"> </w:t>
      </w:r>
      <w:r>
        <w:rPr>
          <w:color w:val="000000"/>
        </w:rPr>
        <w:t>egyesület</w:t>
      </w:r>
      <w:r>
        <w:rPr>
          <w:color w:val="000000"/>
          <w:spacing w:val="23"/>
        </w:rPr>
        <w:t xml:space="preserve"> </w:t>
      </w:r>
      <w:r>
        <w:rPr>
          <w:color w:val="000000"/>
        </w:rPr>
        <w:t>előreláthatólag</w:t>
      </w:r>
      <w:r>
        <w:rPr>
          <w:color w:val="000000"/>
          <w:spacing w:val="23"/>
        </w:rPr>
        <w:t xml:space="preserve"> </w:t>
      </w:r>
      <w:r>
        <w:rPr>
          <w:color w:val="000000"/>
        </w:rPr>
        <w:t>nem</w:t>
      </w:r>
      <w:r>
        <w:rPr>
          <w:color w:val="000000"/>
          <w:spacing w:val="23"/>
        </w:rPr>
        <w:t xml:space="preserve"> </w:t>
      </w:r>
      <w:r>
        <w:rPr>
          <w:color w:val="000000"/>
        </w:rPr>
        <w:t>lesz</w:t>
      </w:r>
      <w:r>
        <w:rPr>
          <w:color w:val="000000"/>
          <w:spacing w:val="23"/>
        </w:rPr>
        <w:t xml:space="preserve"> </w:t>
      </w:r>
      <w:r>
        <w:rPr>
          <w:color w:val="000000"/>
        </w:rPr>
        <w:t>képes</w:t>
      </w:r>
      <w:r>
        <w:rPr>
          <w:color w:val="000000"/>
          <w:spacing w:val="23"/>
        </w:rPr>
        <w:t xml:space="preserve"> </w:t>
      </w:r>
      <w:r>
        <w:rPr>
          <w:color w:val="000000"/>
        </w:rPr>
        <w:t>a</w:t>
      </w:r>
      <w:r>
        <w:rPr>
          <w:color w:val="000000"/>
          <w:spacing w:val="23"/>
        </w:rPr>
        <w:t xml:space="preserve"> </w:t>
      </w:r>
      <w:r>
        <w:rPr>
          <w:color w:val="000000"/>
        </w:rPr>
        <w:t>tartozásokat</w:t>
      </w:r>
      <w:r>
        <w:rPr>
          <w:color w:val="000000"/>
          <w:spacing w:val="24"/>
        </w:rPr>
        <w:t xml:space="preserve"> </w:t>
      </w:r>
      <w:r>
        <w:rPr>
          <w:color w:val="000000"/>
        </w:rPr>
        <w:t>esedékességkor</w:t>
      </w:r>
      <w:r>
        <w:rPr>
          <w:color w:val="000000"/>
          <w:spacing w:val="24"/>
        </w:rPr>
        <w:t xml:space="preserve"> </w:t>
      </w:r>
      <w:r>
        <w:rPr>
          <w:color w:val="000000"/>
        </w:rPr>
        <w:t>teljesíteni;</w:t>
      </w:r>
    </w:p>
    <w:p w14:paraId="15CB7202" w14:textId="77777777" w:rsidR="007D34E1" w:rsidRDefault="007D34E1" w:rsidP="007D34E1">
      <w:pPr>
        <w:widowControl w:val="0"/>
        <w:autoSpaceDE w:val="0"/>
        <w:autoSpaceDN w:val="0"/>
        <w:spacing w:before="10" w:line="266" w:lineRule="exact"/>
        <w:rPr>
          <w:color w:val="000000"/>
        </w:rPr>
      </w:pPr>
      <w:r>
        <w:rPr>
          <w:color w:val="000000"/>
        </w:rPr>
        <w:t>vagy</w:t>
      </w:r>
    </w:p>
    <w:p w14:paraId="159E648A" w14:textId="77777777" w:rsidR="007D34E1" w:rsidRDefault="007D34E1" w:rsidP="007D34E1">
      <w:pPr>
        <w:widowControl w:val="0"/>
        <w:autoSpaceDE w:val="0"/>
        <w:autoSpaceDN w:val="0"/>
        <w:spacing w:line="266" w:lineRule="exact"/>
        <w:rPr>
          <w:color w:val="000000"/>
        </w:rPr>
      </w:pPr>
      <w:r>
        <w:t xml:space="preserve">ic) </w:t>
      </w:r>
      <w:r>
        <w:rPr>
          <w:color w:val="000000"/>
        </w:rPr>
        <w:t>az egyesület céljainak</w:t>
      </w:r>
      <w:r>
        <w:rPr>
          <w:color w:val="000000"/>
          <w:spacing w:val="3"/>
        </w:rPr>
        <w:t xml:space="preserve"> </w:t>
      </w:r>
      <w:r>
        <w:rPr>
          <w:color w:val="000000"/>
        </w:rPr>
        <w:t>elérése</w:t>
      </w:r>
      <w:r>
        <w:rPr>
          <w:color w:val="000000"/>
          <w:spacing w:val="-1"/>
        </w:rPr>
        <w:t xml:space="preserve"> </w:t>
      </w:r>
      <w:r>
        <w:rPr>
          <w:color w:val="000000"/>
        </w:rPr>
        <w:t>veszélybe</w:t>
      </w:r>
      <w:r>
        <w:rPr>
          <w:color w:val="000000"/>
          <w:spacing w:val="-1"/>
        </w:rPr>
        <w:t xml:space="preserve"> </w:t>
      </w:r>
      <w:r>
        <w:rPr>
          <w:color w:val="000000"/>
        </w:rPr>
        <w:t>került.</w:t>
      </w:r>
    </w:p>
    <w:p w14:paraId="4FF41A4D" w14:textId="77777777" w:rsidR="007D34E1" w:rsidRDefault="007D34E1" w:rsidP="007D34E1">
      <w:pPr>
        <w:widowControl w:val="0"/>
        <w:autoSpaceDE w:val="0"/>
        <w:autoSpaceDN w:val="0"/>
        <w:spacing w:line="266" w:lineRule="exact"/>
        <w:rPr>
          <w:color w:val="000000"/>
        </w:rPr>
      </w:pPr>
      <w:r>
        <w:rPr>
          <w:color w:val="000000"/>
          <w:spacing w:val="1"/>
        </w:rPr>
        <w:t>Az</w:t>
      </w:r>
      <w:r>
        <w:rPr>
          <w:color w:val="000000"/>
          <w:spacing w:val="13"/>
        </w:rPr>
        <w:t xml:space="preserve"> </w:t>
      </w:r>
      <w:r>
        <w:rPr>
          <w:color w:val="000000"/>
          <w:spacing w:val="1"/>
        </w:rPr>
        <w:t>i)</w:t>
      </w:r>
      <w:r>
        <w:rPr>
          <w:color w:val="000000"/>
          <w:spacing w:val="13"/>
        </w:rPr>
        <w:t xml:space="preserve"> </w:t>
      </w:r>
      <w:r>
        <w:rPr>
          <w:color w:val="000000"/>
          <w:spacing w:val="1"/>
        </w:rPr>
        <w:t>pont</w:t>
      </w:r>
      <w:r>
        <w:rPr>
          <w:color w:val="000000"/>
          <w:spacing w:val="13"/>
        </w:rPr>
        <w:t xml:space="preserve"> </w:t>
      </w:r>
      <w:r>
        <w:rPr>
          <w:color w:val="000000"/>
        </w:rPr>
        <w:t>alapján</w:t>
      </w:r>
      <w:r>
        <w:rPr>
          <w:color w:val="000000"/>
          <w:spacing w:val="13"/>
        </w:rPr>
        <w:t xml:space="preserve"> </w:t>
      </w:r>
      <w:r>
        <w:rPr>
          <w:color w:val="000000"/>
        </w:rPr>
        <w:t>összehívott</w:t>
      </w:r>
      <w:r>
        <w:rPr>
          <w:color w:val="000000"/>
          <w:spacing w:val="12"/>
        </w:rPr>
        <w:t xml:space="preserve"> </w:t>
      </w:r>
      <w:r>
        <w:rPr>
          <w:color w:val="000000"/>
        </w:rPr>
        <w:t>küldöttközgyűlésen</w:t>
      </w:r>
      <w:r>
        <w:rPr>
          <w:color w:val="000000"/>
          <w:spacing w:val="13"/>
        </w:rPr>
        <w:t xml:space="preserve"> </w:t>
      </w:r>
      <w:r>
        <w:rPr>
          <w:color w:val="000000"/>
        </w:rPr>
        <w:t>a</w:t>
      </w:r>
      <w:r>
        <w:rPr>
          <w:color w:val="000000"/>
          <w:spacing w:val="13"/>
        </w:rPr>
        <w:t xml:space="preserve"> </w:t>
      </w:r>
      <w:r>
        <w:rPr>
          <w:color w:val="000000"/>
        </w:rPr>
        <w:t>tagok</w:t>
      </w:r>
      <w:r>
        <w:rPr>
          <w:color w:val="000000"/>
          <w:spacing w:val="13"/>
        </w:rPr>
        <w:t xml:space="preserve"> </w:t>
      </w:r>
      <w:r>
        <w:rPr>
          <w:color w:val="000000"/>
        </w:rPr>
        <w:t>kötelesek</w:t>
      </w:r>
      <w:r>
        <w:rPr>
          <w:color w:val="000000"/>
          <w:spacing w:val="13"/>
        </w:rPr>
        <w:t xml:space="preserve"> </w:t>
      </w:r>
      <w:r>
        <w:rPr>
          <w:color w:val="000000"/>
        </w:rPr>
        <w:t>az</w:t>
      </w:r>
      <w:r>
        <w:rPr>
          <w:color w:val="000000"/>
          <w:spacing w:val="13"/>
        </w:rPr>
        <w:t xml:space="preserve"> </w:t>
      </w:r>
      <w:r>
        <w:rPr>
          <w:color w:val="000000"/>
        </w:rPr>
        <w:t>összehívásra</w:t>
      </w:r>
      <w:r>
        <w:rPr>
          <w:color w:val="000000"/>
          <w:spacing w:val="13"/>
        </w:rPr>
        <w:t xml:space="preserve"> </w:t>
      </w:r>
      <w:r>
        <w:rPr>
          <w:color w:val="000000"/>
        </w:rPr>
        <w:t>okot</w:t>
      </w:r>
    </w:p>
    <w:p w14:paraId="62A1E29F" w14:textId="77777777" w:rsidR="007D34E1" w:rsidRDefault="007D34E1" w:rsidP="007D34E1">
      <w:pPr>
        <w:widowControl w:val="0"/>
        <w:autoSpaceDE w:val="0"/>
        <w:autoSpaceDN w:val="0"/>
        <w:spacing w:before="10" w:line="266" w:lineRule="exact"/>
        <w:rPr>
          <w:color w:val="000000"/>
        </w:rPr>
      </w:pPr>
      <w:r>
        <w:rPr>
          <w:color w:val="000000"/>
          <w:spacing w:val="1"/>
        </w:rPr>
        <w:t>adó</w:t>
      </w:r>
      <w:r>
        <w:rPr>
          <w:color w:val="000000"/>
          <w:spacing w:val="164"/>
        </w:rPr>
        <w:t xml:space="preserve"> </w:t>
      </w:r>
      <w:r>
        <w:rPr>
          <w:color w:val="000000"/>
        </w:rPr>
        <w:t>körülmény</w:t>
      </w:r>
      <w:r>
        <w:rPr>
          <w:color w:val="000000"/>
          <w:spacing w:val="164"/>
        </w:rPr>
        <w:t xml:space="preserve"> </w:t>
      </w:r>
      <w:r>
        <w:rPr>
          <w:color w:val="000000"/>
        </w:rPr>
        <w:t>megszüntetése</w:t>
      </w:r>
      <w:r>
        <w:rPr>
          <w:color w:val="000000"/>
          <w:spacing w:val="164"/>
        </w:rPr>
        <w:t xml:space="preserve"> </w:t>
      </w:r>
      <w:r>
        <w:rPr>
          <w:color w:val="000000"/>
        </w:rPr>
        <w:t>érdekében</w:t>
      </w:r>
      <w:r>
        <w:rPr>
          <w:color w:val="000000"/>
          <w:spacing w:val="160"/>
        </w:rPr>
        <w:t xml:space="preserve"> </w:t>
      </w:r>
      <w:r>
        <w:rPr>
          <w:color w:val="000000"/>
        </w:rPr>
        <w:t>intézkedést</w:t>
      </w:r>
      <w:r>
        <w:rPr>
          <w:color w:val="000000"/>
          <w:spacing w:val="164"/>
        </w:rPr>
        <w:t xml:space="preserve"> </w:t>
      </w:r>
      <w:r>
        <w:rPr>
          <w:color w:val="000000"/>
        </w:rPr>
        <w:t>tenni</w:t>
      </w:r>
      <w:r>
        <w:rPr>
          <w:color w:val="000000"/>
          <w:spacing w:val="164"/>
        </w:rPr>
        <w:t xml:space="preserve"> </w:t>
      </w:r>
      <w:r>
        <w:rPr>
          <w:color w:val="000000"/>
        </w:rPr>
        <w:t>vagy</w:t>
      </w:r>
      <w:r>
        <w:rPr>
          <w:color w:val="000000"/>
          <w:spacing w:val="164"/>
        </w:rPr>
        <w:t xml:space="preserve"> </w:t>
      </w:r>
      <w:r>
        <w:rPr>
          <w:color w:val="000000"/>
        </w:rPr>
        <w:t>az</w:t>
      </w:r>
      <w:r>
        <w:rPr>
          <w:color w:val="000000"/>
          <w:spacing w:val="164"/>
        </w:rPr>
        <w:t xml:space="preserve"> </w:t>
      </w:r>
      <w:r>
        <w:rPr>
          <w:color w:val="000000"/>
        </w:rPr>
        <w:t>egyesület</w:t>
      </w:r>
    </w:p>
    <w:p w14:paraId="777FE81E" w14:textId="77777777" w:rsidR="007D34E1" w:rsidRDefault="007D34E1" w:rsidP="007D34E1">
      <w:pPr>
        <w:widowControl w:val="0"/>
        <w:autoSpaceDE w:val="0"/>
        <w:autoSpaceDN w:val="0"/>
        <w:spacing w:before="10" w:line="266" w:lineRule="exact"/>
        <w:rPr>
          <w:color w:val="000000"/>
        </w:rPr>
      </w:pPr>
      <w:r>
        <w:rPr>
          <w:color w:val="000000"/>
        </w:rPr>
        <w:t>megszüntetésér</w:t>
      </w:r>
      <w:r>
        <w:rPr>
          <w:color w:val="000000"/>
          <w:spacing w:val="1"/>
        </w:rPr>
        <w:t>ő</w:t>
      </w:r>
      <w:r>
        <w:rPr>
          <w:color w:val="000000"/>
        </w:rPr>
        <w:t>l</w:t>
      </w:r>
      <w:r>
        <w:rPr>
          <w:color w:val="000000"/>
          <w:spacing w:val="-1"/>
        </w:rPr>
        <w:t xml:space="preserve"> </w:t>
      </w:r>
      <w:r>
        <w:rPr>
          <w:color w:val="000000"/>
        </w:rPr>
        <w:t>dönteni.</w:t>
      </w:r>
    </w:p>
    <w:p w14:paraId="01572631" w14:textId="7883CAE3" w:rsidR="007D34E1" w:rsidRPr="00164819" w:rsidRDefault="007D34E1" w:rsidP="00164819">
      <w:pPr>
        <w:widowControl w:val="0"/>
        <w:autoSpaceDE w:val="0"/>
        <w:autoSpaceDN w:val="0"/>
        <w:spacing w:before="10" w:after="120" w:line="266" w:lineRule="exact"/>
        <w:jc w:val="both"/>
      </w:pPr>
    </w:p>
    <w:p w14:paraId="2B4BB032" w14:textId="77777777" w:rsidR="00594ADA" w:rsidRDefault="007E6F11" w:rsidP="0070112F">
      <w:pPr>
        <w:numPr>
          <w:ilvl w:val="0"/>
          <w:numId w:val="7"/>
        </w:numPr>
        <w:tabs>
          <w:tab w:val="clear" w:pos="930"/>
        </w:tabs>
        <w:spacing w:after="120"/>
        <w:ind w:left="357" w:hanging="357"/>
        <w:jc w:val="both"/>
      </w:pPr>
      <w:r>
        <w:t xml:space="preserve">Nem </w:t>
      </w:r>
      <w:r w:rsidR="0099178A">
        <w:t>kell a</w:t>
      </w:r>
      <w:r w:rsidR="00B70ABB">
        <w:t xml:space="preserve"> Rendkívüli Küldöttközgyűlést összehívni, ha a</w:t>
      </w:r>
      <w:r w:rsidR="00095F86">
        <w:t xml:space="preserve"> 9.§</w:t>
      </w:r>
      <w:r w:rsidR="00275CE4">
        <w:t xml:space="preserve"> (7) bekezdésben</w:t>
      </w:r>
      <w:r w:rsidR="00B70ABB">
        <w:t xml:space="preserve"> felsorolt okok felmerülését követő 90 napon belül rendes Küldöttközgyűlésre kerül sor. </w:t>
      </w:r>
    </w:p>
    <w:p w14:paraId="11B3398C" w14:textId="05FBD4C8" w:rsidR="006F6044" w:rsidRDefault="00275CE4" w:rsidP="0070112F">
      <w:pPr>
        <w:numPr>
          <w:ilvl w:val="0"/>
          <w:numId w:val="7"/>
        </w:numPr>
        <w:tabs>
          <w:tab w:val="clear" w:pos="930"/>
        </w:tabs>
        <w:spacing w:after="120"/>
        <w:ind w:left="357" w:hanging="357"/>
        <w:jc w:val="both"/>
      </w:pPr>
      <w:r>
        <w:t xml:space="preserve">A </w:t>
      </w:r>
      <w:r w:rsidR="00DC3D66">
        <w:t>Küldöttközgyűlés személyi kérdésekről titkos, egyéb kérdésekről</w:t>
      </w:r>
      <w:r w:rsidR="006F6044">
        <w:t xml:space="preserve"> nyílt szavazással, egyszerű szótöbbséggel dönt. Szavazategyenlőség esetén a</w:t>
      </w:r>
      <w:r w:rsidR="007F1FD3">
        <w:t xml:space="preserve"> kérdést elvetettnek kell tekinteni és a következő alkalommal ismét szavazásra kell bocsátani. Titkos szavazás előtt s küldöttközgyűlés 3 tagú szavazatszámláló bizottságot választ.  </w:t>
      </w:r>
    </w:p>
    <w:p w14:paraId="2D5885A1" w14:textId="7AEE3CDC" w:rsidR="006718FB" w:rsidRDefault="006718FB" w:rsidP="00F81AD4">
      <w:pPr>
        <w:spacing w:after="120"/>
        <w:ind w:left="360"/>
        <w:jc w:val="both"/>
      </w:pPr>
    </w:p>
    <w:p w14:paraId="3811A17C" w14:textId="17F4C99A" w:rsidR="00EF4874" w:rsidRPr="00EF4874" w:rsidRDefault="00EF4874" w:rsidP="00F81AD4">
      <w:pPr>
        <w:pStyle w:val="ListParagraph"/>
        <w:numPr>
          <w:ilvl w:val="0"/>
          <w:numId w:val="7"/>
        </w:numPr>
        <w:spacing w:after="120"/>
        <w:jc w:val="both"/>
      </w:pPr>
      <w:r w:rsidRPr="00EF4874">
        <w:t>A tagok a küldöttközgyűlés ülésén szavazással hozzák meg határozataikat. Ha egy tag</w:t>
      </w:r>
    </w:p>
    <w:p w14:paraId="176CF0D5" w14:textId="77777777" w:rsidR="00EF4874" w:rsidRPr="00EF4874" w:rsidRDefault="00EF4874" w:rsidP="00EF4874">
      <w:pPr>
        <w:spacing w:after="120"/>
        <w:jc w:val="both"/>
      </w:pPr>
      <w:r w:rsidRPr="00EF4874">
        <w:t>valamilyen ügyben nem szavazhat, őt a határozatképesség számításánál figyelmen kívül</w:t>
      </w:r>
    </w:p>
    <w:p w14:paraId="495FEC9A" w14:textId="77777777" w:rsidR="00EF4874" w:rsidRPr="00EF4874" w:rsidRDefault="00EF4874" w:rsidP="00EF4874">
      <w:pPr>
        <w:spacing w:after="120"/>
        <w:jc w:val="both"/>
      </w:pPr>
      <w:r w:rsidRPr="00EF4874">
        <w:t>kell hagyni. A határozat meghozatalakor nem szavazhat az</w:t>
      </w:r>
    </w:p>
    <w:p w14:paraId="0004A5E4" w14:textId="77777777" w:rsidR="00EF4874" w:rsidRPr="00EF4874" w:rsidRDefault="00EF4874" w:rsidP="00EF4874">
      <w:pPr>
        <w:spacing w:after="120"/>
        <w:jc w:val="both"/>
      </w:pPr>
      <w:r w:rsidRPr="00EF4874">
        <w:t>a) akit a határozat kötelezettség vagy felelősség alól mentesít vagy a jogi személy terhére</w:t>
      </w:r>
    </w:p>
    <w:p w14:paraId="4D5CDC6A" w14:textId="77777777" w:rsidR="00EF4874" w:rsidRPr="00EF4874" w:rsidRDefault="00EF4874" w:rsidP="00EF4874">
      <w:pPr>
        <w:spacing w:after="120"/>
        <w:jc w:val="both"/>
      </w:pPr>
      <w:r w:rsidRPr="00EF4874">
        <w:t>másfajta előnyben részesít;</w:t>
      </w:r>
    </w:p>
    <w:p w14:paraId="7E80BE60" w14:textId="77777777" w:rsidR="00EF4874" w:rsidRPr="00EF4874" w:rsidRDefault="00EF4874" w:rsidP="00EF4874">
      <w:pPr>
        <w:spacing w:after="120"/>
        <w:jc w:val="both"/>
      </w:pPr>
      <w:r w:rsidRPr="00EF4874">
        <w:t>b) akivel a határozat szerint szerződést kell kötni;</w:t>
      </w:r>
    </w:p>
    <w:p w14:paraId="2C1457D8" w14:textId="77777777" w:rsidR="00EF4874" w:rsidRPr="00EF4874" w:rsidRDefault="00EF4874" w:rsidP="00EF4874">
      <w:pPr>
        <w:spacing w:after="120"/>
        <w:jc w:val="both"/>
      </w:pPr>
      <w:r w:rsidRPr="00EF4874">
        <w:t>c) aki ellen a határozat alapján pert kell indítani;</w:t>
      </w:r>
    </w:p>
    <w:p w14:paraId="237AD3C2" w14:textId="77777777" w:rsidR="00EF4874" w:rsidRPr="00EF4874" w:rsidRDefault="00EF4874" w:rsidP="00EF4874">
      <w:pPr>
        <w:spacing w:after="120"/>
        <w:jc w:val="both"/>
      </w:pPr>
      <w:r w:rsidRPr="00EF4874">
        <w:t>d) akinek olyan hozzátartozója érdekelt a döntésben, aki a jogi személynek nem tagja</w:t>
      </w:r>
    </w:p>
    <w:p w14:paraId="3A1A8E99" w14:textId="77777777" w:rsidR="00EF4874" w:rsidRPr="00EF4874" w:rsidRDefault="00EF4874" w:rsidP="00EF4874">
      <w:pPr>
        <w:spacing w:after="120"/>
        <w:jc w:val="both"/>
      </w:pPr>
      <w:r w:rsidRPr="00EF4874">
        <w:t>vagy alapítója;</w:t>
      </w:r>
    </w:p>
    <w:p w14:paraId="27DD443F" w14:textId="77777777" w:rsidR="00EF4874" w:rsidRPr="00EF4874" w:rsidRDefault="00EF4874" w:rsidP="00EF4874">
      <w:pPr>
        <w:spacing w:after="120"/>
        <w:jc w:val="both"/>
      </w:pPr>
      <w:r w:rsidRPr="00EF4874">
        <w:t>e) aki a döntésben érdekelt más szervezettel többségi befolyáson alapuló kapcsolatban</w:t>
      </w:r>
    </w:p>
    <w:p w14:paraId="6E8FF55B" w14:textId="2855B696" w:rsidR="00EF4874" w:rsidRPr="00566D43" w:rsidRDefault="00EF4874" w:rsidP="00EF4874">
      <w:pPr>
        <w:spacing w:after="120"/>
        <w:jc w:val="both"/>
        <w:rPr>
          <w:ins w:id="161" w:author="Dr. Várnagy Katalin" w:date="2026-04-07T09:39:00Z"/>
          <w:dstrike/>
          <w:rPrChange w:id="162" w:author="György Dr. Illés" w:date="2026-04-07T19:03:00Z" w16du:dateUtc="2026-04-07T17:03:00Z">
            <w:rPr>
              <w:ins w:id="163" w:author="Dr. Várnagy Katalin" w:date="2026-04-07T09:39:00Z"/>
            </w:rPr>
          </w:rPrChange>
        </w:rPr>
      </w:pPr>
      <w:r w:rsidRPr="00EF4874">
        <w:t>áll</w:t>
      </w:r>
      <w:ins w:id="164" w:author="György Dr. Illés" w:date="2026-04-07T19:04:00Z" w16du:dateUtc="2026-04-07T17:04:00Z">
        <w:r w:rsidR="00566D43">
          <w:t>.</w:t>
        </w:r>
      </w:ins>
      <w:ins w:id="165" w:author="Dr. Várnagy Katalin" w:date="2026-04-07T09:39:00Z">
        <w:del w:id="166" w:author="György Dr. Illés" w:date="2026-04-07T19:04:00Z" w16du:dateUtc="2026-04-07T17:04:00Z">
          <w:r w:rsidRPr="00EF4874" w:rsidDel="00566D43">
            <w:delText>;</w:delText>
          </w:r>
        </w:del>
        <w:r w:rsidRPr="00EF4874">
          <w:t xml:space="preserve"> </w:t>
        </w:r>
        <w:r w:rsidRPr="00566D43">
          <w:rPr>
            <w:dstrike/>
            <w:rPrChange w:id="167" w:author="György Dr. Illés" w:date="2026-04-07T19:03:00Z" w16du:dateUtc="2026-04-07T17:03:00Z">
              <w:rPr/>
            </w:rPrChange>
          </w:rPr>
          <w:t>vagy</w:t>
        </w:r>
      </w:ins>
    </w:p>
    <w:p w14:paraId="73702CD3" w14:textId="23C4A769" w:rsidR="00EF4874" w:rsidRPr="00D6760D" w:rsidRDefault="00EF4874">
      <w:pPr>
        <w:spacing w:after="120"/>
        <w:jc w:val="both"/>
        <w:pPrChange w:id="168" w:author="Dr. Várnagy Katalin" w:date="2026-04-07T09:39:00Z">
          <w:pPr>
            <w:numPr>
              <w:numId w:val="30"/>
            </w:numPr>
            <w:tabs>
              <w:tab w:val="num" w:pos="1070"/>
            </w:tabs>
            <w:spacing w:after="120"/>
            <w:ind w:left="714" w:hanging="357"/>
            <w:jc w:val="both"/>
          </w:pPr>
        </w:pPrChange>
      </w:pPr>
      <w:ins w:id="169" w:author="Dr. Várnagy Katalin" w:date="2026-04-07T09:39:00Z">
        <w:r w:rsidRPr="005054ED">
          <w:rPr>
            <w:dstrike/>
            <w:rPrChange w:id="170" w:author="Dr. Szalay Péter" w:date="2026-04-10T10:49:00Z" w16du:dateUtc="2026-04-10T08:49:00Z">
              <w:rPr/>
            </w:rPrChange>
          </w:rPr>
          <w:t>f) aki egyébként személyesen érdekelt a döntésben</w:t>
        </w:r>
        <w:r w:rsidRPr="005054ED">
          <w:t>.</w:t>
        </w:r>
      </w:ins>
    </w:p>
    <w:p w14:paraId="4F08204C" w14:textId="77777777" w:rsidR="00594ADA" w:rsidRDefault="00275CE4" w:rsidP="0070112F">
      <w:pPr>
        <w:numPr>
          <w:ilvl w:val="0"/>
          <w:numId w:val="7"/>
        </w:numPr>
        <w:tabs>
          <w:tab w:val="clear" w:pos="930"/>
        </w:tabs>
        <w:spacing w:after="120"/>
        <w:ind w:left="454" w:hanging="454"/>
        <w:jc w:val="both"/>
      </w:pPr>
      <w:r>
        <w:t>B</w:t>
      </w:r>
      <w:r w:rsidR="00594ADA">
        <w:t xml:space="preserve">ármely küldött titkos szavazásra irányuló javaslata esetén, ha azt a jelenlévők 20%-a támogatja, titkos szavazást kell elrendelni. </w:t>
      </w:r>
    </w:p>
    <w:p w14:paraId="05CBE8FE" w14:textId="77777777" w:rsidR="00A9328E" w:rsidRDefault="00275CE4" w:rsidP="0070112F">
      <w:pPr>
        <w:numPr>
          <w:ilvl w:val="0"/>
          <w:numId w:val="7"/>
        </w:numPr>
        <w:tabs>
          <w:tab w:val="clear" w:pos="930"/>
        </w:tabs>
        <w:spacing w:after="120"/>
        <w:ind w:left="454" w:hanging="454"/>
        <w:jc w:val="both"/>
      </w:pPr>
      <w:r>
        <w:t xml:space="preserve">A </w:t>
      </w:r>
      <w:r w:rsidR="00594ADA">
        <w:t xml:space="preserve">Küldöttközgyűlés ülései nyilvánosak, felszólalási joga </w:t>
      </w:r>
      <w:r>
        <w:t xml:space="preserve">azonban </w:t>
      </w:r>
      <w:r w:rsidR="00594ADA">
        <w:t xml:space="preserve">csak a szavazati és tanácskozási jogú küldötteknek van. </w:t>
      </w:r>
      <w:r w:rsidR="006F6044">
        <w:t xml:space="preserve"> </w:t>
      </w:r>
    </w:p>
    <w:p w14:paraId="7AB60288" w14:textId="77777777" w:rsidR="007E702A" w:rsidRDefault="008C67E3" w:rsidP="0070112F">
      <w:pPr>
        <w:numPr>
          <w:ilvl w:val="0"/>
          <w:numId w:val="7"/>
        </w:numPr>
        <w:tabs>
          <w:tab w:val="clear" w:pos="930"/>
        </w:tabs>
        <w:spacing w:after="120"/>
        <w:ind w:left="454" w:hanging="454"/>
        <w:jc w:val="both"/>
      </w:pPr>
      <w:r>
        <w:t xml:space="preserve">A rendes Küldöttközgyűlés </w:t>
      </w:r>
      <w:r w:rsidR="00594ADA">
        <w:t>az Egyesületet érintő bármely ügyet megtárgyalhat, azokban döntést hozhat</w:t>
      </w:r>
      <w:r w:rsidR="003456C2">
        <w:t xml:space="preserve">, de </w:t>
      </w:r>
      <w:r w:rsidR="009A38FD">
        <w:t xml:space="preserve">kizárólagos </w:t>
      </w:r>
      <w:r w:rsidR="006F6044" w:rsidRPr="008C67E3">
        <w:t>hatáskör</w:t>
      </w:r>
      <w:r w:rsidR="003456C2" w:rsidRPr="008C67E3">
        <w:t>ébe tartozik</w:t>
      </w:r>
      <w:r w:rsidR="006F6044">
        <w:t xml:space="preserve">: </w:t>
      </w:r>
    </w:p>
    <w:p w14:paraId="338C0654" w14:textId="77777777" w:rsidR="004614F7" w:rsidRDefault="008C67E3" w:rsidP="0070112F">
      <w:pPr>
        <w:numPr>
          <w:ilvl w:val="0"/>
          <w:numId w:val="31"/>
        </w:numPr>
        <w:tabs>
          <w:tab w:val="clear" w:pos="1070"/>
        </w:tabs>
        <w:ind w:left="714" w:hanging="357"/>
        <w:jc w:val="both"/>
      </w:pPr>
      <w:r>
        <w:t xml:space="preserve">Az </w:t>
      </w:r>
      <w:r w:rsidR="004614F7">
        <w:t xml:space="preserve">Alapszabály </w:t>
      </w:r>
      <w:r>
        <w:t>elfogadása, illetve módosítása</w:t>
      </w:r>
      <w:r w:rsidR="00FF4FE9">
        <w:t>;</w:t>
      </w:r>
    </w:p>
    <w:p w14:paraId="1DDBA626" w14:textId="77777777" w:rsidR="004614F7" w:rsidRPr="002200B2" w:rsidRDefault="008C67E3" w:rsidP="0070112F">
      <w:pPr>
        <w:numPr>
          <w:ilvl w:val="0"/>
          <w:numId w:val="31"/>
        </w:numPr>
        <w:tabs>
          <w:tab w:val="clear" w:pos="1070"/>
        </w:tabs>
        <w:ind w:left="714" w:hanging="357"/>
        <w:jc w:val="both"/>
        <w:rPr>
          <w:dstrike/>
          <w:rPrChange w:id="171" w:author="György Dr. Illés" w:date="2026-04-07T18:26:00Z" w16du:dateUtc="2026-04-07T16:26:00Z">
            <w:rPr/>
          </w:rPrChange>
        </w:rPr>
      </w:pPr>
      <w:r w:rsidRPr="002200B2">
        <w:rPr>
          <w:dstrike/>
          <w:rPrChange w:id="172" w:author="György Dr. Illés" w:date="2026-04-07T18:26:00Z" w16du:dateUtc="2026-04-07T16:26:00Z">
            <w:rPr/>
          </w:rPrChange>
        </w:rPr>
        <w:t xml:space="preserve">A </w:t>
      </w:r>
      <w:r w:rsidR="004614F7" w:rsidRPr="005054ED">
        <w:rPr>
          <w:dstrike/>
          <w:rPrChange w:id="173" w:author="Dr. Szalay Péter" w:date="2026-04-10T10:50:00Z" w16du:dateUtc="2026-04-10T08:50:00Z">
            <w:rPr/>
          </w:rPrChange>
        </w:rPr>
        <w:t xml:space="preserve">Befektetési szabályzat </w:t>
      </w:r>
      <w:r w:rsidRPr="005054ED">
        <w:rPr>
          <w:dstrike/>
          <w:rPrChange w:id="174" w:author="Dr. Szalay Péter" w:date="2026-04-10T10:50:00Z" w16du:dateUtc="2026-04-10T08:50:00Z">
            <w:rPr/>
          </w:rPrChange>
        </w:rPr>
        <w:t>elfogadása,</w:t>
      </w:r>
      <w:r w:rsidRPr="002200B2">
        <w:rPr>
          <w:dstrike/>
          <w:rPrChange w:id="175" w:author="György Dr. Illés" w:date="2026-04-07T18:26:00Z" w16du:dateUtc="2026-04-07T16:26:00Z">
            <w:rPr/>
          </w:rPrChange>
        </w:rPr>
        <w:t xml:space="preserve"> illetve módosítása</w:t>
      </w:r>
      <w:r w:rsidR="00FF4FE9" w:rsidRPr="002200B2">
        <w:rPr>
          <w:dstrike/>
          <w:rPrChange w:id="176" w:author="György Dr. Illés" w:date="2026-04-07T18:26:00Z" w16du:dateUtc="2026-04-07T16:26:00Z">
            <w:rPr/>
          </w:rPrChange>
        </w:rPr>
        <w:t>;</w:t>
      </w:r>
    </w:p>
    <w:p w14:paraId="0E81CD49" w14:textId="77777777" w:rsidR="004D66E2" w:rsidRDefault="008C67E3" w:rsidP="0070112F">
      <w:pPr>
        <w:numPr>
          <w:ilvl w:val="0"/>
          <w:numId w:val="31"/>
        </w:numPr>
        <w:tabs>
          <w:tab w:val="clear" w:pos="1070"/>
        </w:tabs>
        <w:ind w:left="714" w:hanging="357"/>
        <w:jc w:val="both"/>
      </w:pPr>
      <w:r>
        <w:t>A</w:t>
      </w:r>
      <w:r w:rsidR="009A38FD">
        <w:t xml:space="preserve">z </w:t>
      </w:r>
      <w:r w:rsidR="004D66E2">
        <w:t>Intézőbizottság</w:t>
      </w:r>
      <w:r w:rsidR="009A38FD">
        <w:t>nak az e</w:t>
      </w:r>
      <w:r>
        <w:t xml:space="preserve">lőző Küldöttközgyűlés óta végzett </w:t>
      </w:r>
      <w:r w:rsidR="009A38FD">
        <w:t xml:space="preserve">egyesületi </w:t>
      </w:r>
      <w:r>
        <w:t>tevékenységéről</w:t>
      </w:r>
      <w:r w:rsidR="009A38FD">
        <w:t xml:space="preserve"> szóló </w:t>
      </w:r>
      <w:r w:rsidR="004D66E2">
        <w:t>beszámoló</w:t>
      </w:r>
      <w:r w:rsidR="009A38FD">
        <w:t>jának</w:t>
      </w:r>
      <w:r w:rsidR="00946A27">
        <w:t xml:space="preserve"> </w:t>
      </w:r>
      <w:r>
        <w:t>megvitatása és jóváhagyása</w:t>
      </w:r>
      <w:r w:rsidR="00FF4FE9">
        <w:t>;</w:t>
      </w:r>
    </w:p>
    <w:p w14:paraId="24AD15F4" w14:textId="3B384E3A" w:rsidR="00946A27" w:rsidRDefault="00EF4874" w:rsidP="0070112F">
      <w:pPr>
        <w:numPr>
          <w:ilvl w:val="0"/>
          <w:numId w:val="31"/>
        </w:numPr>
        <w:tabs>
          <w:tab w:val="clear" w:pos="1070"/>
        </w:tabs>
        <w:ind w:left="714" w:hanging="357"/>
        <w:jc w:val="both"/>
      </w:pPr>
      <w:r>
        <w:t xml:space="preserve">Az éves költségvetés elfogadása, valamint </w:t>
      </w:r>
      <w:ins w:id="177" w:author="Dr. Várnagy Katalin" w:date="2026-04-07T09:42:00Z">
        <w:r>
          <w:t>a</w:t>
        </w:r>
      </w:ins>
      <w:r w:rsidR="008C67E3">
        <w:t xml:space="preserve"> </w:t>
      </w:r>
      <w:r w:rsidR="008354FB">
        <w:t>g</w:t>
      </w:r>
      <w:r w:rsidR="00946A27">
        <w:t>azdasági jelentés</w:t>
      </w:r>
      <w:r w:rsidR="003456C2">
        <w:t>:</w:t>
      </w:r>
      <w:r w:rsidR="009F25B9">
        <w:t xml:space="preserve"> éves beszámoló, </w:t>
      </w:r>
      <w:r w:rsidR="003456C2">
        <w:t>éves mérleg</w:t>
      </w:r>
      <w:r w:rsidR="00946A27">
        <w:t xml:space="preserve">, </w:t>
      </w:r>
      <w:r w:rsidR="003456C2">
        <w:t xml:space="preserve">eredménykimutatás, </w:t>
      </w:r>
      <w:r w:rsidR="00946A27">
        <w:t>köz</w:t>
      </w:r>
      <w:r w:rsidR="008C67E3">
        <w:t>hasznúsági jelentés elfogadása</w:t>
      </w:r>
      <w:r w:rsidR="00FF4FE9">
        <w:t>;</w:t>
      </w:r>
    </w:p>
    <w:p w14:paraId="1F300078" w14:textId="77777777" w:rsidR="00B55E22" w:rsidRDefault="008C67E3" w:rsidP="0070112F">
      <w:pPr>
        <w:numPr>
          <w:ilvl w:val="0"/>
          <w:numId w:val="31"/>
        </w:numPr>
        <w:tabs>
          <w:tab w:val="clear" w:pos="1070"/>
        </w:tabs>
        <w:ind w:left="714" w:hanging="357"/>
        <w:jc w:val="both"/>
      </w:pPr>
      <w:r>
        <w:t xml:space="preserve">A </w:t>
      </w:r>
      <w:r w:rsidR="00B55E22">
        <w:t xml:space="preserve">következő évi </w:t>
      </w:r>
      <w:r w:rsidR="008354FB">
        <w:t>munka</w:t>
      </w:r>
      <w:r w:rsidR="00B55E22">
        <w:t>terv</w:t>
      </w:r>
      <w:r w:rsidR="008354FB">
        <w:t xml:space="preserve"> és pénzügyi terv elfogadása</w:t>
      </w:r>
      <w:r w:rsidR="00FF4FE9">
        <w:t>;</w:t>
      </w:r>
    </w:p>
    <w:p w14:paraId="0F8EB25F" w14:textId="77777777" w:rsidR="007570C7" w:rsidRPr="00D6760D" w:rsidRDefault="008C67E3" w:rsidP="0070112F">
      <w:pPr>
        <w:numPr>
          <w:ilvl w:val="0"/>
          <w:numId w:val="31"/>
        </w:numPr>
        <w:tabs>
          <w:tab w:val="clear" w:pos="1070"/>
        </w:tabs>
        <w:ind w:left="714" w:hanging="357"/>
        <w:jc w:val="both"/>
      </w:pPr>
      <w:r>
        <w:t>A</w:t>
      </w:r>
      <w:r w:rsidR="008354FB">
        <w:t xml:space="preserve">z </w:t>
      </w:r>
      <w:r w:rsidR="008354FB" w:rsidRPr="00D6760D">
        <w:t>egyéni tagdíj összegének meghatározása az Intézőbizottság javaslata alapján, a</w:t>
      </w:r>
      <w:r w:rsidR="007570C7" w:rsidRPr="00D6760D">
        <w:t xml:space="preserve"> Küldöttközg</w:t>
      </w:r>
      <w:r w:rsidRPr="00D6760D">
        <w:t>yűlés évét követő naptári évre</w:t>
      </w:r>
      <w:r w:rsidR="00FF4FE9" w:rsidRPr="00D6760D">
        <w:t>;</w:t>
      </w:r>
    </w:p>
    <w:p w14:paraId="705D9185" w14:textId="7019958E" w:rsidR="008354FB" w:rsidRDefault="008C67E3" w:rsidP="0070112F">
      <w:pPr>
        <w:numPr>
          <w:ilvl w:val="0"/>
          <w:numId w:val="31"/>
        </w:numPr>
        <w:tabs>
          <w:tab w:val="clear" w:pos="1070"/>
        </w:tabs>
        <w:ind w:left="714" w:hanging="357"/>
        <w:jc w:val="both"/>
      </w:pPr>
      <w:r>
        <w:t>A</w:t>
      </w:r>
      <w:r w:rsidR="009E52CD">
        <w:t>z Egyesület elnökének, alelnökeinek, főtitkárának, főtitkárhelyetteseinek, az Intézőbizottság 7 tagjának, az Etikai Bizottság és a Felügyelő Bizottság elnökének, valamint tagjainak megválasz</w:t>
      </w:r>
      <w:r>
        <w:t>tása, felmentése, visszahívása</w:t>
      </w:r>
      <w:r w:rsidR="00A448AA">
        <w:t xml:space="preserve"> </w:t>
      </w:r>
      <w:r w:rsidR="00A448AA" w:rsidRPr="00F81AD4">
        <w:t>és díjazásának megállapítása</w:t>
      </w:r>
      <w:r w:rsidR="00FF4FE9">
        <w:t>;</w:t>
      </w:r>
    </w:p>
    <w:p w14:paraId="50A47F32" w14:textId="77777777" w:rsidR="009E52CD" w:rsidRDefault="008C67E3" w:rsidP="0070112F">
      <w:pPr>
        <w:numPr>
          <w:ilvl w:val="0"/>
          <w:numId w:val="31"/>
        </w:numPr>
        <w:tabs>
          <w:tab w:val="clear" w:pos="1070"/>
        </w:tabs>
        <w:ind w:left="714" w:hanging="357"/>
        <w:jc w:val="both"/>
      </w:pPr>
      <w:r>
        <w:t>Á</w:t>
      </w:r>
      <w:r w:rsidR="009E52CD">
        <w:t>llandó bizottságok létesítése és megszüntetése. Az állandó bizott</w:t>
      </w:r>
      <w:r>
        <w:t>ságok elnökeinek megválasztása</w:t>
      </w:r>
      <w:r w:rsidR="00FF4FE9">
        <w:t>;</w:t>
      </w:r>
    </w:p>
    <w:p w14:paraId="51B07FF3" w14:textId="77777777" w:rsidR="009E52CD" w:rsidRDefault="008C67E3" w:rsidP="0070112F">
      <w:pPr>
        <w:numPr>
          <w:ilvl w:val="0"/>
          <w:numId w:val="31"/>
        </w:numPr>
        <w:tabs>
          <w:tab w:val="clear" w:pos="1070"/>
        </w:tabs>
        <w:ind w:left="714" w:hanging="357"/>
        <w:jc w:val="both"/>
      </w:pPr>
      <w:r>
        <w:t>E</w:t>
      </w:r>
      <w:r w:rsidR="009E52CD">
        <w:t>gyesületi elismerések (emlékérem, díj, kitüntetés)</w:t>
      </w:r>
      <w:r>
        <w:t xml:space="preserve"> alapítása</w:t>
      </w:r>
      <w:r w:rsidR="00FF4FE9">
        <w:t>;</w:t>
      </w:r>
    </w:p>
    <w:p w14:paraId="7B295E7F" w14:textId="77777777" w:rsidR="00EA3DD2" w:rsidRDefault="008C67E3" w:rsidP="0070112F">
      <w:pPr>
        <w:numPr>
          <w:ilvl w:val="0"/>
          <w:numId w:val="31"/>
        </w:numPr>
        <w:tabs>
          <w:tab w:val="clear" w:pos="1070"/>
        </w:tabs>
        <w:ind w:left="714" w:hanging="357"/>
        <w:jc w:val="both"/>
      </w:pPr>
      <w:r>
        <w:t>Az</w:t>
      </w:r>
      <w:r w:rsidR="00EA3DD2">
        <w:t xml:space="preserve"> Egyesület </w:t>
      </w:r>
      <w:r w:rsidR="00EA3DD2" w:rsidRPr="008C67E3">
        <w:t>tiszteletbeli tagjának</w:t>
      </w:r>
      <w:r>
        <w:t xml:space="preserve"> megválasztása</w:t>
      </w:r>
      <w:r w:rsidR="00FF4FE9">
        <w:t>;</w:t>
      </w:r>
    </w:p>
    <w:p w14:paraId="7D1B2A70" w14:textId="77777777" w:rsidR="00EA3DD2" w:rsidRPr="00D6760D" w:rsidRDefault="008C67E3" w:rsidP="0070112F">
      <w:pPr>
        <w:numPr>
          <w:ilvl w:val="0"/>
          <w:numId w:val="31"/>
        </w:numPr>
        <w:tabs>
          <w:tab w:val="clear" w:pos="1070"/>
        </w:tabs>
        <w:ind w:left="714" w:hanging="357"/>
        <w:jc w:val="both"/>
      </w:pPr>
      <w:r w:rsidRPr="00D6760D">
        <w:t>Ö</w:t>
      </w:r>
      <w:r w:rsidR="009B7FAE" w:rsidRPr="00D6760D">
        <w:t>r</w:t>
      </w:r>
      <w:r w:rsidR="00EA3DD2" w:rsidRPr="00D6760D">
        <w:t>ökös tiszteletbeli tisztségviselő</w:t>
      </w:r>
      <w:r w:rsidRPr="00D6760D">
        <w:t xml:space="preserve"> cím adományozása</w:t>
      </w:r>
      <w:r w:rsidR="00FF4FE9" w:rsidRPr="00D6760D">
        <w:t>;</w:t>
      </w:r>
    </w:p>
    <w:p w14:paraId="16381814" w14:textId="73799746" w:rsidR="009F5D71" w:rsidRPr="00F81AD4" w:rsidRDefault="00A448AA" w:rsidP="0070112F">
      <w:pPr>
        <w:numPr>
          <w:ilvl w:val="0"/>
          <w:numId w:val="31"/>
        </w:numPr>
        <w:tabs>
          <w:tab w:val="clear" w:pos="1070"/>
        </w:tabs>
        <w:ind w:left="714" w:hanging="357"/>
        <w:jc w:val="both"/>
        <w:rPr>
          <w:b/>
          <w:bCs/>
        </w:rPr>
      </w:pPr>
      <w:r>
        <w:t>A</w:t>
      </w:r>
      <w:r w:rsidR="009F5D71">
        <w:t>z</w:t>
      </w:r>
      <w:r w:rsidR="008C67E3">
        <w:t xml:space="preserve"> Egyesület</w:t>
      </w:r>
      <w:r>
        <w:t xml:space="preserve"> </w:t>
      </w:r>
      <w:r w:rsidRPr="00F81AD4">
        <w:t>megszűnésének, egyesülésének és szétválásána</w:t>
      </w:r>
      <w:r w:rsidR="00685099" w:rsidRPr="00F81AD4">
        <w:t>k</w:t>
      </w:r>
      <w:r w:rsidR="003B2448" w:rsidRPr="00F81AD4">
        <w:t xml:space="preserve"> </w:t>
      </w:r>
      <w:r w:rsidRPr="00F81AD4">
        <w:t>elhatározása</w:t>
      </w:r>
      <w:r w:rsidRPr="00F81AD4">
        <w:rPr>
          <w:rPrChange w:id="178" w:author="Dr. Szalay Péter" w:date="2026-04-08T21:31:00Z" w16du:dateUtc="2026-04-08T19:31:00Z">
            <w:rPr>
              <w:b/>
              <w:bCs/>
            </w:rPr>
          </w:rPrChange>
        </w:rPr>
        <w:t>;</w:t>
      </w:r>
      <w:r w:rsidR="008C67E3" w:rsidRPr="00F81AD4">
        <w:rPr>
          <w:b/>
          <w:bCs/>
        </w:rPr>
        <w:t xml:space="preserve"> </w:t>
      </w:r>
    </w:p>
    <w:p w14:paraId="010087D1" w14:textId="3F6F6653" w:rsidR="008C67E3" w:rsidRDefault="008C67E3" w:rsidP="0070112F">
      <w:pPr>
        <w:numPr>
          <w:ilvl w:val="0"/>
          <w:numId w:val="31"/>
        </w:numPr>
        <w:tabs>
          <w:tab w:val="clear" w:pos="1070"/>
        </w:tabs>
        <w:ind w:left="714" w:hanging="357"/>
        <w:jc w:val="both"/>
      </w:pPr>
      <w:r>
        <w:t xml:space="preserve">A választott tisztségviselők </w:t>
      </w:r>
      <w:r w:rsidR="00A448AA">
        <w:t>megválasztása, visszahívása és díjazásának megállapítása</w:t>
      </w:r>
      <w:del w:id="179" w:author="Dr. Szalay Péter" w:date="2026-04-10T10:50:00Z" w16du:dateUtc="2026-04-10T08:50:00Z">
        <w:r w:rsidR="00A448AA" w:rsidDel="005054ED">
          <w:delText xml:space="preserve"> </w:delText>
        </w:r>
      </w:del>
      <w:r w:rsidR="00FF4FE9">
        <w:t>;</w:t>
      </w:r>
    </w:p>
    <w:p w14:paraId="3492A7B7" w14:textId="4483F9A9" w:rsidR="00A448AA" w:rsidRDefault="00A448AA" w:rsidP="00A448AA">
      <w:pPr>
        <w:numPr>
          <w:ilvl w:val="0"/>
          <w:numId w:val="31"/>
        </w:numPr>
        <w:jc w:val="both"/>
      </w:pPr>
      <w:r>
        <w:t>A vezető tisztségviselő feletti munkáltató jogok gyakorlása, ha a vezető tisztségviselő az egyesülettel munkaviszonyban áll;</w:t>
      </w:r>
    </w:p>
    <w:p w14:paraId="04A7B46A" w14:textId="75DCF88E" w:rsidR="00A448AA" w:rsidRDefault="00A448AA" w:rsidP="00A448AA">
      <w:pPr>
        <w:numPr>
          <w:ilvl w:val="0"/>
          <w:numId w:val="31"/>
        </w:numPr>
        <w:jc w:val="both"/>
      </w:pPr>
      <w:r>
        <w:t>Az olyan szerződés megkötésének jóváhagyása, amelyet az egyesület saját tagjával, vezető tisztségviselőjével, a felügyelőbizottság tagjával vagy ezek hozzátartozójával köt;</w:t>
      </w:r>
    </w:p>
    <w:p w14:paraId="63BCEEE6" w14:textId="110F00EC" w:rsidR="00A448AA" w:rsidRDefault="00A448AA" w:rsidP="00A448AA">
      <w:pPr>
        <w:numPr>
          <w:ilvl w:val="0"/>
          <w:numId w:val="31"/>
        </w:numPr>
        <w:jc w:val="both"/>
      </w:pPr>
      <w:r>
        <w:t>A jelenlegi és korábbi egyesületi tagok, a vezető tisztségviselők és a felügyelőbizottsági tagok vagy más egyesületi szervek tagjai elleni kártérítési igények érvényesítéséről való döntés;</w:t>
      </w:r>
    </w:p>
    <w:p w14:paraId="6225CDB0" w14:textId="20045E9C" w:rsidR="00A448AA" w:rsidRDefault="00A448AA" w:rsidP="00A448AA">
      <w:pPr>
        <w:numPr>
          <w:ilvl w:val="0"/>
          <w:numId w:val="31"/>
        </w:numPr>
        <w:jc w:val="both"/>
      </w:pPr>
      <w:r>
        <w:t>A választott könyvvizsgáló megválasztása, visszahívása és díjazásának megállapítása;</w:t>
      </w:r>
    </w:p>
    <w:p w14:paraId="3368C965" w14:textId="47094BA7" w:rsidR="00A448AA" w:rsidRDefault="00A448AA" w:rsidP="00A448AA">
      <w:pPr>
        <w:numPr>
          <w:ilvl w:val="0"/>
          <w:numId w:val="31"/>
        </w:numPr>
        <w:jc w:val="both"/>
      </w:pPr>
      <w:r>
        <w:t>A végelszámoló kijelölése;</w:t>
      </w:r>
    </w:p>
    <w:p w14:paraId="0C671A85" w14:textId="77777777" w:rsidR="00016877" w:rsidRDefault="008C67E3" w:rsidP="0070112F">
      <w:pPr>
        <w:numPr>
          <w:ilvl w:val="0"/>
          <w:numId w:val="31"/>
        </w:numPr>
        <w:tabs>
          <w:tab w:val="clear" w:pos="1070"/>
        </w:tabs>
        <w:spacing w:after="120"/>
        <w:ind w:left="714" w:hanging="357"/>
        <w:jc w:val="both"/>
      </w:pPr>
      <w:r>
        <w:t>D</w:t>
      </w:r>
      <w:r w:rsidR="001E05F5">
        <w:t xml:space="preserve">öntés minden olyan ügyben, amelyet az Alapszabály, vagy jogszabály a Küldöttközgyűlés hatáskörébe utal. </w:t>
      </w:r>
    </w:p>
    <w:p w14:paraId="4A0113D8" w14:textId="192922C5" w:rsidR="00A448AA" w:rsidRDefault="00A448AA" w:rsidP="00A448AA">
      <w:pPr>
        <w:numPr>
          <w:ilvl w:val="0"/>
          <w:numId w:val="7"/>
        </w:numPr>
        <w:spacing w:after="120"/>
        <w:jc w:val="both"/>
      </w:pPr>
      <w:r>
        <w:t>A vezető tisztségviselővel szembeni követelmények és kizáró okok:</w:t>
      </w:r>
    </w:p>
    <w:p w14:paraId="45D1530F" w14:textId="46EEB651" w:rsidR="00A448AA" w:rsidRDefault="00A448AA" w:rsidP="00F10845">
      <w:pPr>
        <w:spacing w:after="120"/>
        <w:ind w:left="930"/>
        <w:jc w:val="both"/>
      </w:pPr>
      <w:r>
        <w:t>a) Vezető tisztségviselő az a nagykorú személy lehet, akinek cselekvőképességét a</w:t>
      </w:r>
      <w:r w:rsidR="00A71201">
        <w:t xml:space="preserve"> </w:t>
      </w:r>
      <w:r>
        <w:t>tevékenysége ellátásához szükséges körben nem korlátozták.</w:t>
      </w:r>
    </w:p>
    <w:p w14:paraId="3057D091" w14:textId="19917479" w:rsidR="00A448AA" w:rsidRDefault="00A448AA" w:rsidP="00F10845">
      <w:pPr>
        <w:spacing w:after="120"/>
        <w:ind w:left="930"/>
        <w:jc w:val="both"/>
      </w:pPr>
      <w:r>
        <w:t>b) Ha a vezető tisztségviselő jogi személy, a jogi személy köteles kijelölni azt a</w:t>
      </w:r>
      <w:r w:rsidR="00A71201">
        <w:t xml:space="preserve"> </w:t>
      </w:r>
      <w:r>
        <w:t>természetes személyt, aki a vezető tisztségviselői feladatokat nevében ellátja. A vezető</w:t>
      </w:r>
      <w:r w:rsidR="00A71201">
        <w:t xml:space="preserve"> </w:t>
      </w:r>
      <w:r>
        <w:t>tisztségviselőkre vonatkozó szabályokat a kijelölt személyre is alkalmazni kell.</w:t>
      </w:r>
    </w:p>
    <w:p w14:paraId="33E917A1" w14:textId="77777777" w:rsidR="00A448AA" w:rsidRDefault="00A448AA" w:rsidP="00F10845">
      <w:pPr>
        <w:spacing w:after="120"/>
        <w:ind w:left="930"/>
        <w:jc w:val="both"/>
      </w:pPr>
      <w:r>
        <w:t>c) A vezető tisztségviselő ügyvezetési feladatait személyesen köteles ellátni.</w:t>
      </w:r>
    </w:p>
    <w:p w14:paraId="64705167" w14:textId="77777777" w:rsidR="00A71201" w:rsidRDefault="00A448AA" w:rsidP="00F10845">
      <w:pPr>
        <w:spacing w:after="120"/>
        <w:ind w:left="930"/>
        <w:jc w:val="both"/>
      </w:pPr>
      <w:r>
        <w:t>d) Nem lehet vezető tisztségviselő az, akit bűncselekmény elkövetése miatt jogerősen</w:t>
      </w:r>
      <w:r w:rsidR="00A71201">
        <w:t xml:space="preserve"> </w:t>
      </w:r>
      <w:r>
        <w:t>szabadságvesztés büntetésre ítéltek, amíg a büntetett előélethez fűződő hátrányos</w:t>
      </w:r>
      <w:r w:rsidR="00A71201">
        <w:t xml:space="preserve"> </w:t>
      </w:r>
      <w:r>
        <w:t>következmények alól nem mentesült.</w:t>
      </w:r>
    </w:p>
    <w:p w14:paraId="5414F77C" w14:textId="77777777" w:rsidR="00A71201" w:rsidRDefault="00A448AA" w:rsidP="00A71201">
      <w:pPr>
        <w:spacing w:after="120"/>
        <w:ind w:left="930"/>
        <w:jc w:val="both"/>
      </w:pPr>
      <w:r>
        <w:t>e) Nem lehet vezető tisztségviselő az, akit e foglalkozástól jogerős</w:t>
      </w:r>
      <w:r w:rsidR="00A71201">
        <w:t xml:space="preserve"> bírói ítélettel</w:t>
      </w:r>
      <w:r>
        <w:t xml:space="preserve"> eltiltottak.</w:t>
      </w:r>
    </w:p>
    <w:p w14:paraId="6A711FA1" w14:textId="67D60E9F" w:rsidR="00016877" w:rsidRDefault="00A71201" w:rsidP="00F10845">
      <w:pPr>
        <w:spacing w:after="120"/>
        <w:ind w:left="930"/>
        <w:jc w:val="both"/>
      </w:pPr>
      <w:r>
        <w:t>f) Az eltiltást kimondó határozatban megszabott időtartamig nem lehet vezető tisztségviselő az, akit eltiltottak a vezető tisztségviselői tevékenységtől.</w:t>
      </w:r>
      <w:r w:rsidDel="00A448AA">
        <w:t xml:space="preserve"> </w:t>
      </w:r>
      <w:r w:rsidR="00016877">
        <w:t xml:space="preserve"> </w:t>
      </w:r>
    </w:p>
    <w:p w14:paraId="10D75B7D" w14:textId="2B1760CF" w:rsidR="008F158C" w:rsidRDefault="00016877" w:rsidP="0070112F">
      <w:pPr>
        <w:numPr>
          <w:ilvl w:val="0"/>
          <w:numId w:val="7"/>
        </w:numPr>
        <w:tabs>
          <w:tab w:val="clear" w:pos="930"/>
        </w:tabs>
        <w:spacing w:after="120"/>
        <w:ind w:left="454" w:hanging="454"/>
        <w:jc w:val="both"/>
      </w:pPr>
      <w:r>
        <w:t xml:space="preserve">A </w:t>
      </w:r>
      <w:r w:rsidR="00E91665">
        <w:t xml:space="preserve">tisztújító Küldöttközgyűlés </w:t>
      </w:r>
      <w:r w:rsidR="00A71201">
        <w:t xml:space="preserve">megválasztja az Egyesület vezető szerveit, felügyelő szervét, valamint ezek tisztségviselőit. A tisztújító Küldöttközgyűlés </w:t>
      </w:r>
      <w:r w:rsidR="00E91665">
        <w:t>titkos szavazással tölti be</w:t>
      </w:r>
      <w:r w:rsidR="005860D4">
        <w:t xml:space="preserve"> a következő funkciókat</w:t>
      </w:r>
      <w:r w:rsidR="00E91665">
        <w:t xml:space="preserve">: </w:t>
      </w:r>
    </w:p>
    <w:p w14:paraId="30DD8D19" w14:textId="77777777" w:rsidR="00016877" w:rsidRDefault="00016877" w:rsidP="0070112F">
      <w:pPr>
        <w:numPr>
          <w:ilvl w:val="0"/>
          <w:numId w:val="32"/>
        </w:numPr>
        <w:tabs>
          <w:tab w:val="clear" w:pos="1070"/>
        </w:tabs>
        <w:ind w:left="714" w:hanging="357"/>
        <w:jc w:val="both"/>
      </w:pPr>
      <w:r>
        <w:t>elnök;</w:t>
      </w:r>
    </w:p>
    <w:p w14:paraId="3E7AC4E2" w14:textId="77777777" w:rsidR="00016877" w:rsidRDefault="00016877" w:rsidP="0070112F">
      <w:pPr>
        <w:numPr>
          <w:ilvl w:val="0"/>
          <w:numId w:val="32"/>
        </w:numPr>
        <w:tabs>
          <w:tab w:val="clear" w:pos="1070"/>
        </w:tabs>
        <w:ind w:left="714" w:hanging="357"/>
        <w:jc w:val="both"/>
      </w:pPr>
      <w:r>
        <w:t>két alelnök;</w:t>
      </w:r>
    </w:p>
    <w:p w14:paraId="06DFF2EA" w14:textId="77777777" w:rsidR="00016877" w:rsidRDefault="00016877" w:rsidP="0070112F">
      <w:pPr>
        <w:numPr>
          <w:ilvl w:val="0"/>
          <w:numId w:val="32"/>
        </w:numPr>
        <w:tabs>
          <w:tab w:val="clear" w:pos="1070"/>
        </w:tabs>
        <w:ind w:left="714" w:hanging="357"/>
        <w:jc w:val="both"/>
      </w:pPr>
      <w:r>
        <w:t>főtitkár;</w:t>
      </w:r>
    </w:p>
    <w:p w14:paraId="5876A232" w14:textId="77777777" w:rsidR="00016877" w:rsidRDefault="00016877" w:rsidP="0070112F">
      <w:pPr>
        <w:numPr>
          <w:ilvl w:val="0"/>
          <w:numId w:val="32"/>
        </w:numPr>
        <w:tabs>
          <w:tab w:val="clear" w:pos="1070"/>
        </w:tabs>
        <w:ind w:left="714" w:hanging="357"/>
        <w:jc w:val="both"/>
      </w:pPr>
      <w:r>
        <w:t>két főtitkárhelyettes</w:t>
      </w:r>
      <w:r w:rsidR="00E91665">
        <w:t xml:space="preserve"> (egyik egyben a Műszaki Tudományos Bizottság elnöke, a másik egyben a Gazdasági Bizottság elnöke)</w:t>
      </w:r>
      <w:r>
        <w:t>;</w:t>
      </w:r>
    </w:p>
    <w:p w14:paraId="5A3931ED" w14:textId="77777777" w:rsidR="00C2077B" w:rsidRDefault="00016877" w:rsidP="0070112F">
      <w:pPr>
        <w:numPr>
          <w:ilvl w:val="0"/>
          <w:numId w:val="32"/>
        </w:numPr>
        <w:tabs>
          <w:tab w:val="clear" w:pos="1070"/>
        </w:tabs>
        <w:ind w:left="714" w:hanging="357"/>
        <w:jc w:val="both"/>
      </w:pPr>
      <w:r>
        <w:t>az</w:t>
      </w:r>
      <w:r w:rsidR="00C2077B">
        <w:t xml:space="preserve"> Intézőbizottság 7 tagja</w:t>
      </w:r>
      <w:r>
        <w:t>;</w:t>
      </w:r>
    </w:p>
    <w:p w14:paraId="5F3D422A" w14:textId="77777777" w:rsidR="00C2077B" w:rsidRDefault="00016877" w:rsidP="0070112F">
      <w:pPr>
        <w:numPr>
          <w:ilvl w:val="0"/>
          <w:numId w:val="32"/>
        </w:numPr>
        <w:tabs>
          <w:tab w:val="clear" w:pos="1070"/>
        </w:tabs>
        <w:ind w:left="714" w:hanging="357"/>
        <w:jc w:val="both"/>
      </w:pPr>
      <w:r>
        <w:t>a</w:t>
      </w:r>
      <w:r w:rsidR="00C2077B">
        <w:t xml:space="preserve"> Felügyelő Bizottság elnöke, 2 tagja és 2 póttagja</w:t>
      </w:r>
      <w:r w:rsidR="00FA0E22">
        <w:t>;</w:t>
      </w:r>
    </w:p>
    <w:p w14:paraId="4C2022C5" w14:textId="77777777" w:rsidR="00C2077B" w:rsidRDefault="00016877" w:rsidP="0070112F">
      <w:pPr>
        <w:numPr>
          <w:ilvl w:val="0"/>
          <w:numId w:val="32"/>
        </w:numPr>
        <w:tabs>
          <w:tab w:val="clear" w:pos="1070"/>
        </w:tabs>
        <w:ind w:left="714" w:hanging="357"/>
        <w:jc w:val="both"/>
      </w:pPr>
      <w:r>
        <w:t>az</w:t>
      </w:r>
      <w:r w:rsidR="00C2077B">
        <w:t xml:space="preserve"> Etikai Bizottság elnöke, 2 tagja és 2 póttagja</w:t>
      </w:r>
      <w:r>
        <w:t>;</w:t>
      </w:r>
    </w:p>
    <w:p w14:paraId="07E2AD6C" w14:textId="77777777" w:rsidR="00E91665" w:rsidRDefault="00016877" w:rsidP="0070112F">
      <w:pPr>
        <w:numPr>
          <w:ilvl w:val="0"/>
          <w:numId w:val="32"/>
        </w:numPr>
        <w:tabs>
          <w:tab w:val="clear" w:pos="1070"/>
        </w:tabs>
        <w:spacing w:after="120"/>
        <w:ind w:left="714" w:hanging="357"/>
        <w:jc w:val="both"/>
      </w:pPr>
      <w:r>
        <w:t>az</w:t>
      </w:r>
      <w:r w:rsidR="00C2077B">
        <w:t xml:space="preserve"> állandó bizo</w:t>
      </w:r>
      <w:r>
        <w:t xml:space="preserve">ttságok elnökei. </w:t>
      </w:r>
    </w:p>
    <w:p w14:paraId="1E23B126" w14:textId="77777777" w:rsidR="00C2077B" w:rsidRDefault="00016877" w:rsidP="00016877">
      <w:pPr>
        <w:spacing w:after="120"/>
        <w:ind w:left="357"/>
        <w:jc w:val="both"/>
      </w:pPr>
      <w:r>
        <w:t xml:space="preserve">Fenti tisztségek </w:t>
      </w:r>
      <w:r w:rsidR="00C2077B">
        <w:t xml:space="preserve">valamelyikének megüresedése esetén a legközelebbi Küldöttközgyűlés új személyt választ annak betöltésére a legközelebbi tisztújító Küldöttközgyűlésig </w:t>
      </w:r>
      <w:r w:rsidR="008A6DF0">
        <w:t>szólóan</w:t>
      </w:r>
      <w:r w:rsidR="00C2077B">
        <w:t xml:space="preserve">. </w:t>
      </w:r>
    </w:p>
    <w:p w14:paraId="5A4FB906" w14:textId="77777777" w:rsidR="008F158C" w:rsidRDefault="00016877" w:rsidP="0070112F">
      <w:pPr>
        <w:numPr>
          <w:ilvl w:val="0"/>
          <w:numId w:val="7"/>
        </w:numPr>
        <w:tabs>
          <w:tab w:val="clear" w:pos="930"/>
        </w:tabs>
        <w:spacing w:after="120"/>
        <w:ind w:left="454" w:hanging="454"/>
        <w:jc w:val="both"/>
      </w:pPr>
      <w:r>
        <w:t xml:space="preserve">A </w:t>
      </w:r>
      <w:r w:rsidR="00095F86">
        <w:t xml:space="preserve">9.§ </w:t>
      </w:r>
      <w:r>
        <w:t xml:space="preserve">(15) bekezdésben </w:t>
      </w:r>
      <w:r w:rsidR="00A906E2">
        <w:t xml:space="preserve">szereplő </w:t>
      </w:r>
      <w:r>
        <w:t>tisztségek</w:t>
      </w:r>
      <w:r w:rsidR="00A906E2">
        <w:t xml:space="preserve"> betöltésére az Intézőbizottság által felkért jelölőbizottság tesz, lehetőleg többjelöltes javaslatot. A jelölőlistát a Küldöttközgyűlés kiegészíti</w:t>
      </w:r>
      <w:r>
        <w:t>, ha az ú</w:t>
      </w:r>
      <w:r w:rsidR="00A906E2">
        <w:t>j jelölt felvételé</w:t>
      </w:r>
      <w:r>
        <w:t>t</w:t>
      </w:r>
      <w:r w:rsidR="00A906E2">
        <w:t xml:space="preserve"> a jelenlévő szavazati jogú küldöttek</w:t>
      </w:r>
      <w:r w:rsidR="007A4B9A">
        <w:t xml:space="preserve"> legalább</w:t>
      </w:r>
      <w:r w:rsidR="00A906E2">
        <w:t xml:space="preserve"> 30%-</w:t>
      </w:r>
      <w:r w:rsidR="007A4B9A">
        <w:t xml:space="preserve">a  </w:t>
      </w:r>
      <w:r w:rsidR="002D1058">
        <w:t xml:space="preserve"> </w:t>
      </w:r>
      <w:r w:rsidR="00A906E2">
        <w:t>támogat</w:t>
      </w:r>
      <w:r w:rsidR="007A4B9A">
        <w:t>ja</w:t>
      </w:r>
      <w:r w:rsidR="00A906E2">
        <w:t xml:space="preserve">. </w:t>
      </w:r>
    </w:p>
    <w:p w14:paraId="3F79FA30" w14:textId="6FBAC039" w:rsidR="00A906E2" w:rsidRDefault="007A4B9A" w:rsidP="0070112F">
      <w:pPr>
        <w:numPr>
          <w:ilvl w:val="0"/>
          <w:numId w:val="7"/>
        </w:numPr>
        <w:tabs>
          <w:tab w:val="clear" w:pos="930"/>
        </w:tabs>
        <w:spacing w:after="120"/>
        <w:ind w:left="454" w:hanging="454"/>
        <w:jc w:val="both"/>
      </w:pPr>
      <w:r>
        <w:t>U</w:t>
      </w:r>
      <w:r w:rsidR="003C558B">
        <w:t>gyanaz a személy u</w:t>
      </w:r>
      <w:r w:rsidR="00A906E2">
        <w:t>gyanarra</w:t>
      </w:r>
      <w:r w:rsidR="003C558B">
        <w:t xml:space="preserve"> </w:t>
      </w:r>
      <w:r w:rsidR="00A906E2">
        <w:t>a tisztségre</w:t>
      </w:r>
      <w:r w:rsidR="003C558B">
        <w:t xml:space="preserve"> egymás után legfeljebb </w:t>
      </w:r>
      <w:ins w:id="180" w:author="Dr. Szalay Péter" w:date="2026-04-01T10:25:00Z">
        <w:r w:rsidR="00AF40AA">
          <w:t>2</w:t>
        </w:r>
      </w:ins>
      <w:del w:id="181" w:author="Dr. Szalay Péter" w:date="2026-04-01T10:25:00Z">
        <w:r w:rsidR="003C558B" w:rsidDel="00AF40AA">
          <w:delText>3</w:delText>
        </w:r>
      </w:del>
      <w:r w:rsidR="003C558B">
        <w:t xml:space="preserve"> alkalommal választható meg</w:t>
      </w:r>
      <w:del w:id="182" w:author="György Dr. Illés" w:date="2026-04-07T18:55:00Z" w16du:dateUtc="2026-04-07T16:55:00Z">
        <w:r w:rsidR="003C558B" w:rsidDel="00FF7E0F">
          <w:delText>.</w:delText>
        </w:r>
      </w:del>
      <w:r w:rsidR="003C558B">
        <w:t xml:space="preserve"> </w:t>
      </w:r>
    </w:p>
    <w:p w14:paraId="457FE991" w14:textId="1147B78E" w:rsidR="007A4B9A" w:rsidRDefault="007A4B9A" w:rsidP="0070112F">
      <w:pPr>
        <w:numPr>
          <w:ilvl w:val="0"/>
          <w:numId w:val="7"/>
        </w:numPr>
        <w:tabs>
          <w:tab w:val="clear" w:pos="930"/>
        </w:tabs>
        <w:spacing w:after="120"/>
        <w:ind w:left="454" w:hanging="454"/>
        <w:jc w:val="both"/>
      </w:pPr>
      <w:r>
        <w:t>U</w:t>
      </w:r>
      <w:r w:rsidR="003C558B">
        <w:t xml:space="preserve">gyanaz a személy egymás után legfeljebb </w:t>
      </w:r>
      <w:ins w:id="183" w:author="Dr. Szalay Péter" w:date="2026-04-09T15:08:00Z" w16du:dateUtc="2026-04-09T13:08:00Z">
        <w:r w:rsidR="00213904">
          <w:t>2</w:t>
        </w:r>
      </w:ins>
      <w:del w:id="184" w:author="Dr. Szalay Péter" w:date="2026-04-09T15:08:00Z" w16du:dateUtc="2026-04-09T13:08:00Z">
        <w:r w:rsidR="003C558B" w:rsidRPr="002925C9" w:rsidDel="00213904">
          <w:rPr>
            <w:highlight w:val="yellow"/>
            <w:rPrChange w:id="185" w:author="Dr. Szalay Péter" w:date="2026-04-01T16:04:00Z">
              <w:rPr/>
            </w:rPrChange>
          </w:rPr>
          <w:delText>3</w:delText>
        </w:r>
      </w:del>
      <w:r w:rsidR="003C558B">
        <w:t xml:space="preserve"> alkalommal választható meg a Felügyelő Bizottság, vagy az Etikai Bizottság tagjának.</w:t>
      </w:r>
      <w:r>
        <w:t xml:space="preserve"> </w:t>
      </w:r>
    </w:p>
    <w:p w14:paraId="57302941" w14:textId="77777777" w:rsidR="003C558B" w:rsidRDefault="007A4B9A" w:rsidP="0070112F">
      <w:pPr>
        <w:numPr>
          <w:ilvl w:val="0"/>
          <w:numId w:val="7"/>
        </w:numPr>
        <w:tabs>
          <w:tab w:val="clear" w:pos="930"/>
        </w:tabs>
        <w:spacing w:after="120"/>
        <w:ind w:left="454" w:hanging="454"/>
        <w:jc w:val="both"/>
      </w:pPr>
      <w:r>
        <w:t>E</w:t>
      </w:r>
      <w:r w:rsidR="003C558B">
        <w:t>gyéni jelölés (</w:t>
      </w:r>
      <w:r w:rsidR="003736D4">
        <w:t>e</w:t>
      </w:r>
      <w:r w:rsidR="003C558B">
        <w:t xml:space="preserve">lnök, </w:t>
      </w:r>
      <w:r w:rsidR="003736D4">
        <w:t>f</w:t>
      </w:r>
      <w:r w:rsidR="003C558B">
        <w:t>őtitkár, főtitkárhelyettesek, állandó bizottságok elnökei) esetén a</w:t>
      </w:r>
      <w:r>
        <w:t xml:space="preserve"> tisztséget az tölti be,</w:t>
      </w:r>
      <w:r w:rsidR="003C558B">
        <w:t xml:space="preserve"> </w:t>
      </w:r>
      <w:r w:rsidR="00256960">
        <w:t>aki a legtöbb szavazatot kapja (relatív többsé</w:t>
      </w:r>
      <w:r w:rsidR="008363EE">
        <w:t>g)</w:t>
      </w:r>
      <w:r w:rsidR="002372F9">
        <w:t>, maximálisan három jelöltig</w:t>
      </w:r>
      <w:r w:rsidR="008363EE">
        <w:t xml:space="preserve">. </w:t>
      </w:r>
      <w:r w:rsidR="002372F9">
        <w:t>Ennél több jelölt esetén a két legtöbb szavazatot elnyerő jelölt között</w:t>
      </w:r>
      <w:r>
        <w:t xml:space="preserve"> többségi</w:t>
      </w:r>
      <w:r w:rsidR="002372F9">
        <w:t xml:space="preserve"> szavazással kell dönteni. </w:t>
      </w:r>
      <w:r w:rsidR="008363EE">
        <w:t xml:space="preserve">A </w:t>
      </w:r>
      <w:r>
        <w:t>tisztség</w:t>
      </w:r>
      <w:r w:rsidR="008363EE">
        <w:t xml:space="preserve"> egyedüli jelöltje </w:t>
      </w:r>
      <w:r w:rsidR="00256960">
        <w:t xml:space="preserve">akkor tekinthető megválasztottnak, ha a szavazatok több mint felét megszerzi. </w:t>
      </w:r>
    </w:p>
    <w:p w14:paraId="6DAB8AB0" w14:textId="77777777" w:rsidR="008363EE" w:rsidRDefault="007A4B9A" w:rsidP="0070112F">
      <w:pPr>
        <w:numPr>
          <w:ilvl w:val="0"/>
          <w:numId w:val="7"/>
        </w:numPr>
        <w:tabs>
          <w:tab w:val="clear" w:pos="930"/>
        </w:tabs>
        <w:spacing w:after="120"/>
        <w:ind w:left="454" w:hanging="454"/>
        <w:jc w:val="both"/>
      </w:pPr>
      <w:r>
        <w:t>L</w:t>
      </w:r>
      <w:r w:rsidR="008363EE">
        <w:t xml:space="preserve">istás jelölés (alelnökök, intézőbizottsági tagok, a Felügyelő Bizottság és az Etikai Bizottság tagjai) esetén a </w:t>
      </w:r>
      <w:r>
        <w:t>tisztségeket</w:t>
      </w:r>
      <w:r w:rsidR="008363EE">
        <w:t xml:space="preserve"> az egyes személyekre leadott szavazatok számának sorrendjében kell betölteni. Ha </w:t>
      </w:r>
      <w:r>
        <w:t>a jelöltek száma nem haladja meg</w:t>
      </w:r>
      <w:r w:rsidR="008363EE">
        <w:t xml:space="preserve"> a</w:t>
      </w:r>
      <w:r>
        <w:t xml:space="preserve"> betöltendő tisztségek számát </w:t>
      </w:r>
      <w:r w:rsidR="008363EE">
        <w:t xml:space="preserve">az tekinthető a </w:t>
      </w:r>
      <w:r>
        <w:t>tisztségre</w:t>
      </w:r>
      <w:r w:rsidR="008363EE">
        <w:t xml:space="preserve"> megválasztottnak, aki a szavazatok több mint felét megszerzi. </w:t>
      </w:r>
    </w:p>
    <w:p w14:paraId="68F4673D" w14:textId="77777777" w:rsidR="007A4B9A" w:rsidRDefault="007A4B9A" w:rsidP="0070112F">
      <w:pPr>
        <w:numPr>
          <w:ilvl w:val="0"/>
          <w:numId w:val="7"/>
        </w:numPr>
        <w:tabs>
          <w:tab w:val="clear" w:pos="930"/>
        </w:tabs>
        <w:spacing w:after="120"/>
        <w:ind w:left="454" w:hanging="454"/>
        <w:jc w:val="both"/>
      </w:pPr>
      <w:r>
        <w:t xml:space="preserve">A </w:t>
      </w:r>
      <w:r w:rsidR="006F7C72">
        <w:t>Felügyelő Bizottság, illetve az Etikai Bizottság elnöke az elnökséget vállaló jelöltek közül a legtöbb szavazatot elnyerő személy lesz.</w:t>
      </w:r>
      <w:r>
        <w:t xml:space="preserve"> </w:t>
      </w:r>
    </w:p>
    <w:p w14:paraId="03297F2F" w14:textId="1641BB64" w:rsidR="007A4B9A" w:rsidRDefault="007A4B9A" w:rsidP="0070112F">
      <w:pPr>
        <w:numPr>
          <w:ilvl w:val="0"/>
          <w:numId w:val="7"/>
        </w:numPr>
        <w:tabs>
          <w:tab w:val="clear" w:pos="930"/>
        </w:tabs>
        <w:spacing w:after="120"/>
        <w:ind w:left="454" w:hanging="454"/>
        <w:jc w:val="both"/>
      </w:pPr>
      <w:r>
        <w:t>S</w:t>
      </w:r>
      <w:r w:rsidR="006F7C72">
        <w:t xml:space="preserve">zavazategyenlőség esetén a </w:t>
      </w:r>
      <w:r w:rsidR="002169C5">
        <w:t xml:space="preserve">kérdést elvetettnek kell tekinteni és a következő alkalommal ismét szavazásra kell bocsátani. Az Egyesület az éves beszámolót az általános szabályok szerint fogadja el. </w:t>
      </w:r>
    </w:p>
    <w:p w14:paraId="6A00D064" w14:textId="77777777" w:rsidR="006F7C72" w:rsidRDefault="007A4B9A" w:rsidP="0070112F">
      <w:pPr>
        <w:numPr>
          <w:ilvl w:val="0"/>
          <w:numId w:val="7"/>
        </w:numPr>
        <w:tabs>
          <w:tab w:val="clear" w:pos="930"/>
        </w:tabs>
        <w:spacing w:after="120"/>
        <w:ind w:left="454" w:hanging="454"/>
        <w:jc w:val="both"/>
      </w:pPr>
      <w:r>
        <w:t>A</w:t>
      </w:r>
      <w:r w:rsidR="006F7C72">
        <w:t xml:space="preserve"> tisztújítás eredménytelen, ha nem kerül megválasztásra </w:t>
      </w:r>
      <w:r w:rsidR="003736D4">
        <w:t>e</w:t>
      </w:r>
      <w:r w:rsidR="006F7C72">
        <w:t xml:space="preserve">lnök, </w:t>
      </w:r>
      <w:r w:rsidR="003736D4">
        <w:t>f</w:t>
      </w:r>
      <w:r w:rsidR="006F7C72">
        <w:t xml:space="preserve">őtitkár és legalább 7 tagú Intézőbizottság. Ebben az esetben rendkívüli </w:t>
      </w:r>
      <w:r>
        <w:t xml:space="preserve">tisztújító </w:t>
      </w:r>
      <w:r w:rsidR="006F7C72">
        <w:t xml:space="preserve">Küldöttközgyűlést kell összehívni 60 napon belül. </w:t>
      </w:r>
    </w:p>
    <w:p w14:paraId="3C476D83" w14:textId="77777777" w:rsidR="006F7C72" w:rsidRDefault="007A4B9A" w:rsidP="0070112F">
      <w:pPr>
        <w:numPr>
          <w:ilvl w:val="0"/>
          <w:numId w:val="7"/>
        </w:numPr>
        <w:tabs>
          <w:tab w:val="clear" w:pos="930"/>
        </w:tabs>
        <w:spacing w:after="120"/>
        <w:ind w:left="454" w:hanging="454"/>
        <w:jc w:val="both"/>
      </w:pPr>
      <w:r>
        <w:t xml:space="preserve">A </w:t>
      </w:r>
      <w:r w:rsidR="006F7C72">
        <w:t>rendkívüli Küldöttközgyűlésig terjedő időtartamra</w:t>
      </w:r>
      <w:r w:rsidR="00B65989">
        <w:t xml:space="preserve"> a Küldöttközgyűlés</w:t>
      </w:r>
      <w:r w:rsidR="009F6311">
        <w:t xml:space="preserve"> ideiglenes elnök</w:t>
      </w:r>
      <w:r w:rsidR="00B65989">
        <w:t>öt</w:t>
      </w:r>
      <w:r w:rsidR="009F6311">
        <w:t xml:space="preserve"> és ideiglenes főtitkár</w:t>
      </w:r>
      <w:r w:rsidR="00B65989">
        <w:t xml:space="preserve">t választ, </w:t>
      </w:r>
      <w:r w:rsidR="009F6311">
        <w:t>míg az Intézőbizottság a megválasztott létszámmal látja el feladatát.</w:t>
      </w:r>
      <w:r>
        <w:t xml:space="preserve"> </w:t>
      </w:r>
      <w:r w:rsidR="009B7FAE">
        <w:t>E</w:t>
      </w:r>
      <w:r w:rsidR="009F6311">
        <w:t xml:space="preserve">gyéb </w:t>
      </w:r>
      <w:r>
        <w:t>tisztségek</w:t>
      </w:r>
      <w:r w:rsidR="009F6311">
        <w:t xml:space="preserve"> betöltetlensége esetén az </w:t>
      </w:r>
      <w:r w:rsidR="003736D4">
        <w:t>e</w:t>
      </w:r>
      <w:r w:rsidR="009F6311">
        <w:t xml:space="preserve">lnök adhat megbízást a </w:t>
      </w:r>
      <w:r>
        <w:t>tisztség</w:t>
      </w:r>
      <w:r w:rsidR="009F6311">
        <w:t>(</w:t>
      </w:r>
      <w:r>
        <w:t>e</w:t>
      </w:r>
      <w:r w:rsidR="009F6311">
        <w:t xml:space="preserve">k) ellátására a legközelebbi Közgyűlésig terjedő időtartamra. </w:t>
      </w:r>
    </w:p>
    <w:p w14:paraId="1B411BA0" w14:textId="77777777" w:rsidR="008F158C" w:rsidRDefault="008A6DF0" w:rsidP="0070112F">
      <w:pPr>
        <w:numPr>
          <w:ilvl w:val="0"/>
          <w:numId w:val="7"/>
        </w:numPr>
        <w:tabs>
          <w:tab w:val="clear" w:pos="930"/>
        </w:tabs>
        <w:spacing w:after="120"/>
        <w:ind w:left="454" w:hanging="454"/>
        <w:jc w:val="both"/>
      </w:pPr>
      <w:r>
        <w:t>A</w:t>
      </w:r>
      <w:r w:rsidR="009F6311">
        <w:t>z Egyesület rendelkez</w:t>
      </w:r>
      <w:r>
        <w:t>ik a</w:t>
      </w:r>
      <w:r w:rsidR="009F6311">
        <w:t xml:space="preserve"> </w:t>
      </w:r>
      <w:r w:rsidR="009F6311" w:rsidRPr="00213904">
        <w:t xml:space="preserve">Határozatok </w:t>
      </w:r>
      <w:r w:rsidR="003736D4" w:rsidRPr="00213904">
        <w:t>k</w:t>
      </w:r>
      <w:r w:rsidR="009F6311" w:rsidRPr="00213904">
        <w:t>önyvével</w:t>
      </w:r>
      <w:r w:rsidR="009F6311">
        <w:t>, amely sors</w:t>
      </w:r>
      <w:r w:rsidR="0042491E">
        <w:t>zám</w:t>
      </w:r>
      <w:r>
        <w:t>ozva tartalmazza</w:t>
      </w:r>
      <w:r w:rsidR="009F6311">
        <w:t>:</w:t>
      </w:r>
    </w:p>
    <w:p w14:paraId="2BCD8538" w14:textId="77777777" w:rsidR="0042491E" w:rsidRDefault="008A6DF0" w:rsidP="0070112F">
      <w:pPr>
        <w:numPr>
          <w:ilvl w:val="0"/>
          <w:numId w:val="33"/>
        </w:numPr>
        <w:tabs>
          <w:tab w:val="clear" w:pos="1070"/>
        </w:tabs>
        <w:ind w:left="714" w:hanging="357"/>
        <w:jc w:val="both"/>
      </w:pPr>
      <w:r>
        <w:t xml:space="preserve">a </w:t>
      </w:r>
      <w:r w:rsidR="009F6311">
        <w:t>Küldöttközgyűlés</w:t>
      </w:r>
      <w:r>
        <w:t xml:space="preserve"> határozatait;</w:t>
      </w:r>
    </w:p>
    <w:p w14:paraId="067C82C0" w14:textId="77777777" w:rsidR="009F6311" w:rsidRDefault="008A6DF0" w:rsidP="0070112F">
      <w:pPr>
        <w:numPr>
          <w:ilvl w:val="0"/>
          <w:numId w:val="33"/>
        </w:numPr>
        <w:tabs>
          <w:tab w:val="clear" w:pos="1070"/>
        </w:tabs>
        <w:ind w:left="714" w:hanging="357"/>
        <w:jc w:val="both"/>
      </w:pPr>
      <w:r>
        <w:t>az</w:t>
      </w:r>
      <w:r w:rsidR="0042491E">
        <w:t xml:space="preserve"> </w:t>
      </w:r>
      <w:r w:rsidR="009F6311">
        <w:t>Intézőbizottság</w:t>
      </w:r>
      <w:r>
        <w:t xml:space="preserve"> határozatait;</w:t>
      </w:r>
    </w:p>
    <w:p w14:paraId="71B0A536" w14:textId="77777777" w:rsidR="009F6311" w:rsidRDefault="008A6DF0" w:rsidP="0070112F">
      <w:pPr>
        <w:numPr>
          <w:ilvl w:val="0"/>
          <w:numId w:val="33"/>
        </w:numPr>
        <w:tabs>
          <w:tab w:val="clear" w:pos="1070"/>
        </w:tabs>
        <w:ind w:left="714" w:hanging="357"/>
        <w:jc w:val="both"/>
      </w:pPr>
      <w:r>
        <w:t>a</w:t>
      </w:r>
      <w:r w:rsidR="0042491E">
        <w:t xml:space="preserve"> </w:t>
      </w:r>
      <w:r w:rsidR="009F6311">
        <w:t>Felügyelő Bizottság</w:t>
      </w:r>
      <w:r>
        <w:t xml:space="preserve"> határozatait;</w:t>
      </w:r>
    </w:p>
    <w:p w14:paraId="20BF01EE" w14:textId="77777777" w:rsidR="0042491E" w:rsidRDefault="008A6DF0" w:rsidP="0070112F">
      <w:pPr>
        <w:numPr>
          <w:ilvl w:val="0"/>
          <w:numId w:val="33"/>
        </w:numPr>
        <w:tabs>
          <w:tab w:val="clear" w:pos="1070"/>
        </w:tabs>
        <w:spacing w:after="120"/>
        <w:ind w:left="714" w:hanging="357"/>
        <w:jc w:val="both"/>
      </w:pPr>
      <w:r>
        <w:t>az</w:t>
      </w:r>
      <w:r w:rsidR="0042491E">
        <w:t xml:space="preserve"> </w:t>
      </w:r>
      <w:r w:rsidR="009F6311">
        <w:t>Etikai Bizottság</w:t>
      </w:r>
      <w:r w:rsidR="0042491E">
        <w:t xml:space="preserve"> határozatait. </w:t>
      </w:r>
    </w:p>
    <w:p w14:paraId="5AB9BDEF" w14:textId="77777777" w:rsidR="0042491E" w:rsidRDefault="008A6DF0" w:rsidP="0070112F">
      <w:pPr>
        <w:numPr>
          <w:ilvl w:val="0"/>
          <w:numId w:val="7"/>
        </w:numPr>
        <w:tabs>
          <w:tab w:val="clear" w:pos="930"/>
        </w:tabs>
        <w:spacing w:after="120"/>
        <w:ind w:left="454" w:hanging="454"/>
        <w:jc w:val="both"/>
      </w:pPr>
      <w:r>
        <w:t xml:space="preserve">A </w:t>
      </w:r>
      <w:r w:rsidR="0042491E">
        <w:t xml:space="preserve">Határozatok </w:t>
      </w:r>
      <w:r w:rsidR="003736D4">
        <w:t>k</w:t>
      </w:r>
      <w:r w:rsidR="0042491E">
        <w:t xml:space="preserve">önyvét az ügyvezető igazgató vezeti. A Határozatok </w:t>
      </w:r>
      <w:r w:rsidR="003736D4">
        <w:t>k</w:t>
      </w:r>
      <w:r w:rsidR="0042491E">
        <w:t xml:space="preserve">önyvének tartalmaznia kell a meghozott határozatok tartalmát, időpontját, hatályát, valamint a döntést támogatók és ellenzők számarányát. </w:t>
      </w:r>
    </w:p>
    <w:p w14:paraId="22B855B0" w14:textId="77777777" w:rsidR="0042491E" w:rsidRDefault="008A6DF0" w:rsidP="0070112F">
      <w:pPr>
        <w:numPr>
          <w:ilvl w:val="0"/>
          <w:numId w:val="7"/>
        </w:numPr>
        <w:tabs>
          <w:tab w:val="clear" w:pos="930"/>
        </w:tabs>
        <w:spacing w:after="120"/>
        <w:ind w:left="454" w:hanging="454"/>
        <w:jc w:val="both"/>
      </w:pPr>
      <w:r>
        <w:t xml:space="preserve">A </w:t>
      </w:r>
      <w:r w:rsidR="0042491E">
        <w:t xml:space="preserve">Küldöttközgyűlés határozatait az </w:t>
      </w:r>
      <w:r w:rsidR="003736D4">
        <w:t>e</w:t>
      </w:r>
      <w:r w:rsidR="0042491E">
        <w:t xml:space="preserve">lnök – kivéve a tisztújítás eredményét, amelyet a levezető elnök -, az Intézőbizottság határozatait a </w:t>
      </w:r>
      <w:r w:rsidR="003736D4">
        <w:t>f</w:t>
      </w:r>
      <w:r w:rsidR="0042491E">
        <w:t xml:space="preserve">őtitkár, míg a Felügyelő Bizottság és az Etikai Bizottság határozatait azok elnöke aláírásával hitelesíti. </w:t>
      </w:r>
    </w:p>
    <w:p w14:paraId="14BC0EF1" w14:textId="77777777" w:rsidR="0042491E" w:rsidRDefault="008A6DF0" w:rsidP="0070112F">
      <w:pPr>
        <w:numPr>
          <w:ilvl w:val="0"/>
          <w:numId w:val="7"/>
        </w:numPr>
        <w:tabs>
          <w:tab w:val="clear" w:pos="930"/>
        </w:tabs>
        <w:spacing w:after="120"/>
        <w:ind w:left="454" w:hanging="454"/>
        <w:jc w:val="both"/>
      </w:pPr>
      <w:r>
        <w:t xml:space="preserve">A </w:t>
      </w:r>
      <w:r w:rsidR="00F23EDA">
        <w:t xml:space="preserve">Küldöttközgyűlés határozatait az </w:t>
      </w:r>
      <w:r w:rsidR="003736D4">
        <w:t>e</w:t>
      </w:r>
      <w:r w:rsidR="00F23EDA">
        <w:t xml:space="preserve">lnök – kivéve a tisztújítás eredményét, amelyet a levezető elnök -, az Intézőbizottság határozatait a </w:t>
      </w:r>
      <w:r w:rsidR="003736D4">
        <w:t>f</w:t>
      </w:r>
      <w:r w:rsidR="00F23EDA">
        <w:t xml:space="preserve">őtitkár, míg a Felügyelő Bizottság és az Etikai Bizottság határozatait azok elnöke az érintettekkel írásban közli. </w:t>
      </w:r>
    </w:p>
    <w:p w14:paraId="0D95EA67" w14:textId="77777777" w:rsidR="00621E36" w:rsidRDefault="008A6DF0" w:rsidP="008F051E">
      <w:pPr>
        <w:numPr>
          <w:ilvl w:val="0"/>
          <w:numId w:val="7"/>
        </w:numPr>
        <w:tabs>
          <w:tab w:val="clear" w:pos="930"/>
        </w:tabs>
        <w:ind w:left="454" w:hanging="454"/>
        <w:jc w:val="both"/>
      </w:pPr>
      <w:r w:rsidRPr="00B816D4">
        <w:t>A</w:t>
      </w:r>
      <w:r w:rsidR="009726A8" w:rsidRPr="00B816D4">
        <w:t xml:space="preserve"> határozatokat nyilvánosságra kell hozni elsősorban az Egyesület honlapján és</w:t>
      </w:r>
      <w:r w:rsidR="003736D4">
        <w:t xml:space="preserve"> </w:t>
      </w:r>
      <w:r w:rsidR="009726A8">
        <w:t>a Magyar Kémikusok Lapjában. Kivétel, ha a nyilvánosságra hozatal az Egyesület, vagy mások jogát, jogos érdekét sérti</w:t>
      </w:r>
      <w:r w:rsidR="00621E36">
        <w:t xml:space="preserve">, illetve veszélyezteti. </w:t>
      </w:r>
    </w:p>
    <w:p w14:paraId="4B4E2365" w14:textId="77777777" w:rsidR="0038095E" w:rsidRDefault="0038095E" w:rsidP="00621E36">
      <w:pPr>
        <w:spacing w:after="120"/>
        <w:jc w:val="both"/>
      </w:pPr>
    </w:p>
    <w:p w14:paraId="0FB0B974" w14:textId="77777777" w:rsidR="009C33B8" w:rsidRDefault="00621E36" w:rsidP="00621E36">
      <w:pPr>
        <w:jc w:val="center"/>
      </w:pPr>
      <w:r>
        <w:rPr>
          <w:b/>
        </w:rPr>
        <w:t>Intézőbizottság</w:t>
      </w:r>
      <w:r>
        <w:t xml:space="preserve"> </w:t>
      </w:r>
    </w:p>
    <w:p w14:paraId="09C74FDD" w14:textId="77777777" w:rsidR="008A6DF0" w:rsidRDefault="008A6DF0" w:rsidP="00621E36">
      <w:pPr>
        <w:jc w:val="center"/>
      </w:pPr>
      <w:r>
        <w:rPr>
          <w:b/>
        </w:rPr>
        <w:t>10.§</w:t>
      </w:r>
      <w:r>
        <w:t xml:space="preserve"> </w:t>
      </w:r>
    </w:p>
    <w:p w14:paraId="3E4F9805" w14:textId="77777777" w:rsidR="008A6DF0" w:rsidRPr="008A6DF0" w:rsidRDefault="008A6DF0" w:rsidP="00621E36">
      <w:pPr>
        <w:jc w:val="center"/>
      </w:pPr>
    </w:p>
    <w:p w14:paraId="0E87BD47" w14:textId="77777777" w:rsidR="00621E36" w:rsidRDefault="00621E36" w:rsidP="0070112F">
      <w:pPr>
        <w:numPr>
          <w:ilvl w:val="0"/>
          <w:numId w:val="8"/>
        </w:numPr>
        <w:tabs>
          <w:tab w:val="clear" w:pos="930"/>
        </w:tabs>
        <w:spacing w:after="120"/>
        <w:ind w:left="357" w:hanging="357"/>
        <w:jc w:val="both"/>
      </w:pPr>
      <w:r>
        <w:t>Az Intézőbizottság az Egyesület vezető szerve</w:t>
      </w:r>
      <w:r w:rsidR="008A6DF0">
        <w:t xml:space="preserve"> k</w:t>
      </w:r>
      <w:r>
        <w:t>ét Küldöttközgyűlés között</w:t>
      </w:r>
      <w:r w:rsidR="008A6DF0">
        <w:t>. Ellátja az Egyesület operatív testületi irányításával kapcsolatos feladatokat, így</w:t>
      </w:r>
      <w:r>
        <w:t xml:space="preserve"> határoz mindazon kérdésekben, amelyeket az Alapszabály a hatáskörébe utal, illetve azokban az ügyekben</w:t>
      </w:r>
      <w:r w:rsidR="00AC08BA">
        <w:t>,</w:t>
      </w:r>
      <w:r>
        <w:t xml:space="preserve"> amelyek nem tartoznak a Küldöttközgyűlés kizárólagos hatáskörébe. </w:t>
      </w:r>
    </w:p>
    <w:p w14:paraId="08750EE2" w14:textId="77777777" w:rsidR="000936D1" w:rsidRDefault="000936D1" w:rsidP="0070112F">
      <w:pPr>
        <w:numPr>
          <w:ilvl w:val="0"/>
          <w:numId w:val="8"/>
        </w:numPr>
        <w:tabs>
          <w:tab w:val="clear" w:pos="930"/>
        </w:tabs>
        <w:spacing w:after="120"/>
        <w:ind w:left="357" w:hanging="357"/>
        <w:jc w:val="both"/>
      </w:pPr>
      <w:r>
        <w:t xml:space="preserve">Az Intézőbizottság tagjai: </w:t>
      </w:r>
    </w:p>
    <w:p w14:paraId="0DC8AF86" w14:textId="77777777" w:rsidR="00AC08BA" w:rsidRDefault="000936D1" w:rsidP="0070112F">
      <w:pPr>
        <w:numPr>
          <w:ilvl w:val="0"/>
          <w:numId w:val="34"/>
        </w:numPr>
        <w:tabs>
          <w:tab w:val="clear" w:pos="720"/>
        </w:tabs>
        <w:ind w:left="714" w:hanging="357"/>
        <w:jc w:val="both"/>
      </w:pPr>
      <w:r>
        <w:t xml:space="preserve">az </w:t>
      </w:r>
      <w:r w:rsidR="00AC08BA">
        <w:t xml:space="preserve">Egyesület </w:t>
      </w:r>
      <w:r w:rsidR="00866614">
        <w:t>e</w:t>
      </w:r>
      <w:r w:rsidR="00AC08BA">
        <w:t>lnöke</w:t>
      </w:r>
      <w:r>
        <w:t>;</w:t>
      </w:r>
    </w:p>
    <w:p w14:paraId="67025CBA" w14:textId="77777777" w:rsidR="000936D1" w:rsidRDefault="000936D1" w:rsidP="0070112F">
      <w:pPr>
        <w:numPr>
          <w:ilvl w:val="0"/>
          <w:numId w:val="34"/>
        </w:numPr>
        <w:tabs>
          <w:tab w:val="clear" w:pos="720"/>
        </w:tabs>
        <w:ind w:left="714" w:hanging="357"/>
        <w:jc w:val="both"/>
      </w:pPr>
      <w:r>
        <w:t>a két alelnök;</w:t>
      </w:r>
    </w:p>
    <w:p w14:paraId="60AC3C7C" w14:textId="77777777" w:rsidR="000936D1" w:rsidRDefault="000936D1" w:rsidP="0070112F">
      <w:pPr>
        <w:numPr>
          <w:ilvl w:val="0"/>
          <w:numId w:val="34"/>
        </w:numPr>
        <w:tabs>
          <w:tab w:val="clear" w:pos="720"/>
        </w:tabs>
        <w:ind w:left="714" w:hanging="357"/>
        <w:jc w:val="both"/>
      </w:pPr>
      <w:r>
        <w:t>a</w:t>
      </w:r>
      <w:r w:rsidR="00AC08BA">
        <w:t xml:space="preserve"> </w:t>
      </w:r>
      <w:r>
        <w:t>f</w:t>
      </w:r>
      <w:r w:rsidR="00AC08BA">
        <w:t>őtitkár</w:t>
      </w:r>
      <w:r>
        <w:t>;</w:t>
      </w:r>
    </w:p>
    <w:p w14:paraId="4A9956FC" w14:textId="77777777" w:rsidR="00AC08BA" w:rsidRDefault="000936D1" w:rsidP="0070112F">
      <w:pPr>
        <w:numPr>
          <w:ilvl w:val="0"/>
          <w:numId w:val="34"/>
        </w:numPr>
        <w:tabs>
          <w:tab w:val="clear" w:pos="720"/>
        </w:tabs>
        <w:ind w:left="714" w:hanging="357"/>
        <w:jc w:val="both"/>
      </w:pPr>
      <w:r>
        <w:t>a két főtitkárhelyettes;</w:t>
      </w:r>
    </w:p>
    <w:p w14:paraId="77AAD7A3" w14:textId="3C1EFA99" w:rsidR="00AC08BA" w:rsidRDefault="000936D1" w:rsidP="0070112F">
      <w:pPr>
        <w:numPr>
          <w:ilvl w:val="0"/>
          <w:numId w:val="34"/>
        </w:numPr>
        <w:tabs>
          <w:tab w:val="clear" w:pos="720"/>
        </w:tabs>
        <w:spacing w:after="120"/>
        <w:ind w:left="714" w:hanging="357"/>
        <w:jc w:val="both"/>
      </w:pPr>
      <w:r>
        <w:t xml:space="preserve">a </w:t>
      </w:r>
      <w:ins w:id="186" w:author="Dr. Szalay Péter" w:date="2026-04-01T10:28:00Z">
        <w:r w:rsidR="00361CFE">
          <w:t>hét</w:t>
        </w:r>
      </w:ins>
      <w:del w:id="187" w:author="Dr. Szalay Péter" w:date="2026-04-01T10:28:00Z">
        <w:r w:rsidR="00815D09" w:rsidDel="00361CFE">
          <w:delText>7</w:delText>
        </w:r>
      </w:del>
      <w:r>
        <w:t xml:space="preserve"> intézőbizottsági tag.</w:t>
      </w:r>
    </w:p>
    <w:p w14:paraId="701F7D1A" w14:textId="77777777" w:rsidR="002B3FBB" w:rsidRDefault="000936D1" w:rsidP="0070112F">
      <w:pPr>
        <w:numPr>
          <w:ilvl w:val="0"/>
          <w:numId w:val="8"/>
        </w:numPr>
        <w:tabs>
          <w:tab w:val="clear" w:pos="930"/>
        </w:tabs>
        <w:spacing w:after="120"/>
        <w:ind w:left="357" w:hanging="357"/>
        <w:jc w:val="both"/>
      </w:pPr>
      <w:r>
        <w:t xml:space="preserve">Az </w:t>
      </w:r>
      <w:r w:rsidR="00AC08BA">
        <w:t>Intéző</w:t>
      </w:r>
      <w:r w:rsidR="00B46678">
        <w:t>bizottság</w:t>
      </w:r>
      <w:r w:rsidR="00655117">
        <w:t xml:space="preserve"> </w:t>
      </w:r>
      <w:r w:rsidR="00EF4DA5">
        <w:t xml:space="preserve">az </w:t>
      </w:r>
      <w:r w:rsidR="00655117">
        <w:t>üléseit</w:t>
      </w:r>
      <w:r w:rsidR="00B46678">
        <w:t xml:space="preserve"> szükség szerint, de legalább kéthavonta</w:t>
      </w:r>
      <w:r w:rsidR="00655117">
        <w:t xml:space="preserve"> </w:t>
      </w:r>
      <w:r w:rsidR="00EF4DA5">
        <w:t>tartja</w:t>
      </w:r>
      <w:r w:rsidR="00B46678">
        <w:t xml:space="preserve">. </w:t>
      </w:r>
    </w:p>
    <w:p w14:paraId="030F3613" w14:textId="77777777" w:rsidR="002B3FBB" w:rsidRDefault="000936D1" w:rsidP="0070112F">
      <w:pPr>
        <w:numPr>
          <w:ilvl w:val="0"/>
          <w:numId w:val="35"/>
        </w:numPr>
        <w:tabs>
          <w:tab w:val="clear" w:pos="1070"/>
        </w:tabs>
        <w:ind w:left="714" w:hanging="357"/>
        <w:jc w:val="both"/>
      </w:pPr>
      <w:r>
        <w:t xml:space="preserve">Az </w:t>
      </w:r>
      <w:r w:rsidR="00B43194">
        <w:t xml:space="preserve">üléseket a </w:t>
      </w:r>
      <w:r w:rsidR="003736D4">
        <w:t>f</w:t>
      </w:r>
      <w:r w:rsidR="00B43194">
        <w:t>őtitkár</w:t>
      </w:r>
      <w:r>
        <w:t xml:space="preserve">, legkésőbb a tervezett időpontot megelőző 8 naptári nappal, az ülés időpontjának, helyének és napirendjének közlésével </w:t>
      </w:r>
      <w:r w:rsidR="00B43194" w:rsidRPr="009A06C0">
        <w:t>elektronikus úton</w:t>
      </w:r>
      <w:r w:rsidR="00B43194">
        <w:t xml:space="preserve"> írásban hívja össze</w:t>
      </w:r>
      <w:r>
        <w:t xml:space="preserve">. </w:t>
      </w:r>
    </w:p>
    <w:p w14:paraId="799A3278" w14:textId="6DE0E82A" w:rsidR="001344D8" w:rsidRPr="00B816D4" w:rsidRDefault="000936D1" w:rsidP="0070112F">
      <w:pPr>
        <w:numPr>
          <w:ilvl w:val="0"/>
          <w:numId w:val="35"/>
        </w:numPr>
        <w:tabs>
          <w:tab w:val="clear" w:pos="1070"/>
        </w:tabs>
        <w:ind w:left="714" w:hanging="357"/>
        <w:jc w:val="both"/>
      </w:pPr>
      <w:r w:rsidRPr="00B816D4">
        <w:t>A</w:t>
      </w:r>
      <w:r w:rsidR="002A0DE4" w:rsidRPr="00B816D4">
        <w:t xml:space="preserve">z ülés </w:t>
      </w:r>
      <w:r w:rsidR="00272ECA" w:rsidRPr="00B816D4">
        <w:t xml:space="preserve">állandó </w:t>
      </w:r>
      <w:r w:rsidR="002A0DE4" w:rsidRPr="00B816D4">
        <w:t>résztvevői az Intézőbizottság tagjai</w:t>
      </w:r>
      <w:r w:rsidRPr="00B816D4">
        <w:t xml:space="preserve">. Az ülésen </w:t>
      </w:r>
      <w:r w:rsidR="002A0DE4" w:rsidRPr="00B816D4">
        <w:t>tanácskozási joggal</w:t>
      </w:r>
      <w:r w:rsidRPr="00B816D4">
        <w:t xml:space="preserve"> részt</w:t>
      </w:r>
      <w:ins w:id="188" w:author="Dr. Szalay Péter" w:date="2026-04-01T10:29:00Z">
        <w:r w:rsidR="00361CFE">
          <w:t xml:space="preserve"> </w:t>
        </w:r>
      </w:ins>
      <w:r w:rsidRPr="00B816D4">
        <w:t>vehet</w:t>
      </w:r>
      <w:r w:rsidR="002A0DE4" w:rsidRPr="00B816D4">
        <w:t xml:space="preserve"> az Egyesület ügyvezető igazgatója</w:t>
      </w:r>
      <w:r w:rsidR="000319ED" w:rsidRPr="00B816D4">
        <w:t>, a Felügyelő Bizottság elnöke</w:t>
      </w:r>
      <w:ins w:id="189" w:author="Dr. Szalay Péter" w:date="2026-04-01T10:29:00Z">
        <w:r w:rsidR="00361CFE">
          <w:t>, vagy az általa del</w:t>
        </w:r>
      </w:ins>
      <w:ins w:id="190" w:author="Dr. Szalay Péter" w:date="2026-04-01T10:30:00Z">
        <w:r w:rsidR="00361CFE">
          <w:t>egált</w:t>
        </w:r>
      </w:ins>
      <w:del w:id="191" w:author="Dr. Szalay Péter" w:date="2026-04-01T10:30:00Z">
        <w:r w:rsidRPr="00B816D4" w:rsidDel="00361CFE">
          <w:delText xml:space="preserve"> és</w:delText>
        </w:r>
      </w:del>
      <w:r w:rsidRPr="00B816D4">
        <w:t xml:space="preserve"> tagja</w:t>
      </w:r>
      <w:r w:rsidR="002A0DE4" w:rsidRPr="00B816D4">
        <w:t>.</w:t>
      </w:r>
      <w:r w:rsidR="00815D09" w:rsidRPr="00B816D4">
        <w:t xml:space="preserve"> </w:t>
      </w:r>
      <w:r w:rsidRPr="00B816D4">
        <w:t xml:space="preserve">Az ülésekre </w:t>
      </w:r>
      <w:r w:rsidR="001344D8" w:rsidRPr="00B816D4">
        <w:t>tanácskozási joggal</w:t>
      </w:r>
      <w:r w:rsidRPr="00B816D4">
        <w:t xml:space="preserve"> a </w:t>
      </w:r>
      <w:r w:rsidR="003736D4">
        <w:t>f</w:t>
      </w:r>
      <w:r w:rsidRPr="00B816D4">
        <w:t xml:space="preserve">őtitkár </w:t>
      </w:r>
      <w:r w:rsidR="001344D8" w:rsidRPr="00B816D4">
        <w:t>meghívhat</w:t>
      </w:r>
      <w:r w:rsidRPr="00B816D4">
        <w:t>ja továbbá</w:t>
      </w:r>
      <w:r w:rsidR="001344D8" w:rsidRPr="00B816D4">
        <w:t xml:space="preserve"> az </w:t>
      </w:r>
      <w:r w:rsidRPr="00B816D4">
        <w:t>Egyesület</w:t>
      </w:r>
      <w:r w:rsidR="001344D8" w:rsidRPr="00B816D4">
        <w:t xml:space="preserve"> más tisztségviselői</w:t>
      </w:r>
      <w:r w:rsidRPr="00B816D4">
        <w:t>t</w:t>
      </w:r>
      <w:r w:rsidR="001344D8" w:rsidRPr="00B816D4">
        <w:t>, egyesületi tagok</w:t>
      </w:r>
      <w:r w:rsidRPr="00B816D4">
        <w:t>at</w:t>
      </w:r>
      <w:r w:rsidR="001344D8" w:rsidRPr="00B816D4">
        <w:t>, illetve az ülés adott témájában érdekelt személyek</w:t>
      </w:r>
      <w:r w:rsidRPr="00B816D4">
        <w:t>et</w:t>
      </w:r>
      <w:r w:rsidR="001344D8" w:rsidRPr="00B816D4">
        <w:t xml:space="preserve">. </w:t>
      </w:r>
    </w:p>
    <w:p w14:paraId="2B8F0EF2" w14:textId="77777777" w:rsidR="000936D1" w:rsidRDefault="000936D1" w:rsidP="0070112F">
      <w:pPr>
        <w:numPr>
          <w:ilvl w:val="0"/>
          <w:numId w:val="35"/>
        </w:numPr>
        <w:tabs>
          <w:tab w:val="clear" w:pos="1070"/>
        </w:tabs>
        <w:ind w:left="714" w:hanging="357"/>
        <w:jc w:val="both"/>
      </w:pPr>
      <w:r>
        <w:t>Az</w:t>
      </w:r>
      <w:r w:rsidR="001344D8">
        <w:t xml:space="preserve"> Intézőbizottság ülése határozatképes, ha tagjai több mint fele jelen van.</w:t>
      </w:r>
    </w:p>
    <w:p w14:paraId="08A8B2DD" w14:textId="27B370AD" w:rsidR="003B59E7" w:rsidRPr="003B59E7" w:rsidRDefault="003B59E7" w:rsidP="003B59E7">
      <w:pPr>
        <w:pStyle w:val="ListParagraph"/>
        <w:widowControl w:val="0"/>
        <w:numPr>
          <w:ilvl w:val="0"/>
          <w:numId w:val="35"/>
        </w:numPr>
        <w:autoSpaceDE w:val="0"/>
        <w:autoSpaceDN w:val="0"/>
        <w:spacing w:before="10" w:line="266" w:lineRule="exact"/>
        <w:rPr>
          <w:color w:val="000000"/>
        </w:rPr>
      </w:pPr>
      <w:r w:rsidRPr="003B59E7">
        <w:rPr>
          <w:color w:val="000000"/>
        </w:rPr>
        <w:t>Az</w:t>
      </w:r>
      <w:r w:rsidRPr="003B59E7">
        <w:rPr>
          <w:color w:val="000000"/>
          <w:spacing w:val="59"/>
        </w:rPr>
        <w:t xml:space="preserve"> </w:t>
      </w:r>
      <w:r w:rsidRPr="003B59E7">
        <w:rPr>
          <w:color w:val="000000"/>
        </w:rPr>
        <w:t>Intézőbizottság</w:t>
      </w:r>
      <w:r w:rsidRPr="003B59E7">
        <w:rPr>
          <w:color w:val="000000"/>
          <w:spacing w:val="60"/>
        </w:rPr>
        <w:t xml:space="preserve"> </w:t>
      </w:r>
      <w:r w:rsidRPr="003B59E7">
        <w:rPr>
          <w:color w:val="000000"/>
        </w:rPr>
        <w:t>a</w:t>
      </w:r>
      <w:r w:rsidRPr="003B59E7">
        <w:rPr>
          <w:color w:val="000000"/>
          <w:spacing w:val="59"/>
        </w:rPr>
        <w:t xml:space="preserve"> </w:t>
      </w:r>
      <w:r w:rsidRPr="003B59E7">
        <w:rPr>
          <w:color w:val="000000"/>
        </w:rPr>
        <w:t>határozatait</w:t>
      </w:r>
      <w:r w:rsidRPr="003B59E7">
        <w:rPr>
          <w:color w:val="000000"/>
          <w:spacing w:val="59"/>
        </w:rPr>
        <w:t xml:space="preserve"> </w:t>
      </w:r>
      <w:r w:rsidRPr="003B59E7">
        <w:rPr>
          <w:color w:val="000000"/>
        </w:rPr>
        <w:t>nyílt</w:t>
      </w:r>
      <w:r w:rsidRPr="003B59E7">
        <w:rPr>
          <w:color w:val="000000"/>
          <w:spacing w:val="59"/>
        </w:rPr>
        <w:t xml:space="preserve"> </w:t>
      </w:r>
      <w:r w:rsidRPr="003B59E7">
        <w:rPr>
          <w:color w:val="000000"/>
        </w:rPr>
        <w:t>szavazással,</w:t>
      </w:r>
      <w:r w:rsidRPr="003B59E7">
        <w:rPr>
          <w:color w:val="000000"/>
          <w:spacing w:val="59"/>
        </w:rPr>
        <w:t xml:space="preserve"> </w:t>
      </w:r>
      <w:r w:rsidRPr="003B59E7">
        <w:rPr>
          <w:color w:val="000000"/>
          <w:spacing w:val="-1"/>
        </w:rPr>
        <w:t>egyszer</w:t>
      </w:r>
      <w:r w:rsidRPr="003B59E7">
        <w:rPr>
          <w:color w:val="000000"/>
        </w:rPr>
        <w:t>ű</w:t>
      </w:r>
      <w:r w:rsidRPr="003B59E7">
        <w:rPr>
          <w:color w:val="000000"/>
          <w:spacing w:val="59"/>
        </w:rPr>
        <w:t xml:space="preserve"> </w:t>
      </w:r>
      <w:r w:rsidRPr="003B59E7">
        <w:rPr>
          <w:color w:val="000000"/>
        </w:rPr>
        <w:t>szótöbbséggel</w:t>
      </w:r>
      <w:r w:rsidRPr="003B59E7">
        <w:rPr>
          <w:color w:val="000000"/>
          <w:spacing w:val="58"/>
        </w:rPr>
        <w:t xml:space="preserve"> </w:t>
      </w:r>
      <w:r w:rsidRPr="003B59E7">
        <w:rPr>
          <w:color w:val="000000"/>
        </w:rPr>
        <w:t>hozza. Szavazategyenl</w:t>
      </w:r>
      <w:r w:rsidRPr="003B59E7">
        <w:rPr>
          <w:color w:val="000000"/>
          <w:spacing w:val="1"/>
        </w:rPr>
        <w:t>ő</w:t>
      </w:r>
      <w:r w:rsidRPr="003B59E7">
        <w:rPr>
          <w:color w:val="000000"/>
        </w:rPr>
        <w:t>ség</w:t>
      </w:r>
      <w:r w:rsidRPr="003B59E7">
        <w:rPr>
          <w:color w:val="000000"/>
          <w:spacing w:val="138"/>
        </w:rPr>
        <w:t xml:space="preserve"> </w:t>
      </w:r>
      <w:r w:rsidRPr="003B59E7">
        <w:rPr>
          <w:color w:val="000000"/>
        </w:rPr>
        <w:t>esetén</w:t>
      </w:r>
      <w:r w:rsidRPr="003B59E7">
        <w:rPr>
          <w:color w:val="000000"/>
          <w:spacing w:val="138"/>
        </w:rPr>
        <w:t xml:space="preserve"> </w:t>
      </w:r>
      <w:r w:rsidRPr="003B59E7">
        <w:rPr>
          <w:color w:val="000000"/>
        </w:rPr>
        <w:t>a</w:t>
      </w:r>
      <w:r w:rsidRPr="003B59E7">
        <w:rPr>
          <w:color w:val="000000"/>
          <w:spacing w:val="138"/>
        </w:rPr>
        <w:t xml:space="preserve"> </w:t>
      </w:r>
      <w:r w:rsidRPr="003B59E7">
        <w:rPr>
          <w:color w:val="000000"/>
        </w:rPr>
        <w:t>kérdést</w:t>
      </w:r>
      <w:r w:rsidRPr="003B59E7">
        <w:rPr>
          <w:color w:val="000000"/>
          <w:spacing w:val="138"/>
        </w:rPr>
        <w:t xml:space="preserve"> </w:t>
      </w:r>
      <w:r w:rsidRPr="003B59E7">
        <w:rPr>
          <w:color w:val="000000"/>
        </w:rPr>
        <w:t>elvetettnek</w:t>
      </w:r>
      <w:r w:rsidRPr="003B59E7">
        <w:rPr>
          <w:color w:val="000000"/>
          <w:spacing w:val="137"/>
        </w:rPr>
        <w:t xml:space="preserve"> </w:t>
      </w:r>
      <w:r w:rsidRPr="003B59E7">
        <w:rPr>
          <w:color w:val="000000"/>
        </w:rPr>
        <w:t>kell</w:t>
      </w:r>
      <w:r w:rsidRPr="003B59E7">
        <w:rPr>
          <w:color w:val="000000"/>
          <w:spacing w:val="137"/>
        </w:rPr>
        <w:t xml:space="preserve"> </w:t>
      </w:r>
      <w:r w:rsidRPr="003B59E7">
        <w:rPr>
          <w:color w:val="000000"/>
        </w:rPr>
        <w:t>tekinteni</w:t>
      </w:r>
      <w:r w:rsidRPr="003B59E7">
        <w:rPr>
          <w:color w:val="000000"/>
          <w:spacing w:val="138"/>
        </w:rPr>
        <w:t xml:space="preserve"> </w:t>
      </w:r>
      <w:r w:rsidRPr="003B59E7">
        <w:rPr>
          <w:color w:val="000000"/>
        </w:rPr>
        <w:t>és</w:t>
      </w:r>
      <w:r w:rsidRPr="003B59E7">
        <w:rPr>
          <w:color w:val="000000"/>
          <w:spacing w:val="138"/>
        </w:rPr>
        <w:t xml:space="preserve"> </w:t>
      </w:r>
      <w:r w:rsidRPr="003B59E7">
        <w:rPr>
          <w:color w:val="000000"/>
        </w:rPr>
        <w:t>következő alkalommal ismét szavazásra</w:t>
      </w:r>
      <w:r w:rsidRPr="003B59E7">
        <w:rPr>
          <w:color w:val="000000"/>
          <w:spacing w:val="-1"/>
        </w:rPr>
        <w:t xml:space="preserve"> </w:t>
      </w:r>
      <w:r w:rsidRPr="003B59E7">
        <w:rPr>
          <w:color w:val="000000"/>
        </w:rPr>
        <w:t>kell</w:t>
      </w:r>
      <w:r w:rsidRPr="003B59E7">
        <w:rPr>
          <w:color w:val="000000"/>
          <w:spacing w:val="-1"/>
        </w:rPr>
        <w:t xml:space="preserve"> </w:t>
      </w:r>
      <w:r w:rsidRPr="003B59E7">
        <w:rPr>
          <w:color w:val="000000"/>
        </w:rPr>
        <w:t>bocsátani.</w:t>
      </w:r>
    </w:p>
    <w:p w14:paraId="08E60591" w14:textId="77777777" w:rsidR="00A95BCD" w:rsidRPr="00D6760D" w:rsidRDefault="00A95BCD" w:rsidP="0070112F">
      <w:pPr>
        <w:numPr>
          <w:ilvl w:val="0"/>
          <w:numId w:val="35"/>
        </w:numPr>
        <w:tabs>
          <w:tab w:val="clear" w:pos="1070"/>
        </w:tabs>
        <w:ind w:left="714" w:hanging="357"/>
        <w:jc w:val="both"/>
      </w:pPr>
      <w:r w:rsidRPr="00D6760D">
        <w:t xml:space="preserve">A határozathozatalban nem vehet részt az a személy, aki, vagy akinek közeli hozzátartozója, élettársa a határozat alapján:  </w:t>
      </w:r>
    </w:p>
    <w:p w14:paraId="7B703110" w14:textId="77777777" w:rsidR="00A95BCD" w:rsidRPr="00D6760D" w:rsidRDefault="00A95BCD" w:rsidP="0070112F">
      <w:pPr>
        <w:numPr>
          <w:ilvl w:val="0"/>
          <w:numId w:val="36"/>
        </w:numPr>
        <w:tabs>
          <w:tab w:val="clear" w:pos="1077"/>
        </w:tabs>
        <w:ind w:left="1071" w:hanging="357"/>
        <w:jc w:val="both"/>
      </w:pPr>
      <w:r w:rsidRPr="00D6760D">
        <w:t>kötelezettség vagy felelősség alól mentesül;</w:t>
      </w:r>
    </w:p>
    <w:p w14:paraId="1A172528" w14:textId="77777777" w:rsidR="00A95BCD" w:rsidRPr="00D6760D" w:rsidRDefault="00A95BCD" w:rsidP="0070112F">
      <w:pPr>
        <w:numPr>
          <w:ilvl w:val="0"/>
          <w:numId w:val="36"/>
        </w:numPr>
        <w:tabs>
          <w:tab w:val="clear" w:pos="1077"/>
        </w:tabs>
        <w:ind w:left="1071" w:hanging="357"/>
        <w:jc w:val="both"/>
      </w:pPr>
      <w:r w:rsidRPr="00D6760D">
        <w:t xml:space="preserve">bármilyen más előnyben részesül, illetve a megkötendő jogügyletben egyébként érdekelt. Nem minősül előnynek az Egyesület cél szerinti juttatásai keretében a bárki által megkötés nélkül igénybe vehető nem pénzbeli szolgáltatás, illetve az Egyesület által tagjának, a tagsági jogviszony alapján nyújtott, létesítő okiratnak megfelelő cél szerinti juttatás. </w:t>
      </w:r>
    </w:p>
    <w:p w14:paraId="04F92A34" w14:textId="77777777" w:rsidR="00BA7F9C" w:rsidRDefault="00A95BCD" w:rsidP="0070112F">
      <w:pPr>
        <w:numPr>
          <w:ilvl w:val="0"/>
          <w:numId w:val="35"/>
        </w:numPr>
        <w:tabs>
          <w:tab w:val="clear" w:pos="1070"/>
        </w:tabs>
        <w:ind w:left="714" w:hanging="357"/>
        <w:jc w:val="both"/>
      </w:pPr>
      <w:r>
        <w:t xml:space="preserve">A </w:t>
      </w:r>
      <w:r w:rsidR="00BA7F9C">
        <w:t>határozato</w:t>
      </w:r>
      <w:r w:rsidR="00685954">
        <w:t>ka</w:t>
      </w:r>
      <w:r w:rsidR="00BA7F9C">
        <w:t xml:space="preserve">t a Határozatok </w:t>
      </w:r>
      <w:r w:rsidR="003736D4">
        <w:t>k</w:t>
      </w:r>
      <w:r w:rsidR="00BA7F9C">
        <w:t xml:space="preserve">önyvébe kell behelyezni. </w:t>
      </w:r>
      <w:r>
        <w:t xml:space="preserve">A határozatok közlésére és nyilvánosságra hozatalára az Alapszabály 9.§ (28) és (29) bekezdései megfelelően irányadók. </w:t>
      </w:r>
    </w:p>
    <w:p w14:paraId="65D4C8FB" w14:textId="77777777" w:rsidR="00655117" w:rsidRDefault="00A95BCD" w:rsidP="0070112F">
      <w:pPr>
        <w:numPr>
          <w:ilvl w:val="0"/>
          <w:numId w:val="35"/>
        </w:numPr>
        <w:tabs>
          <w:tab w:val="clear" w:pos="1070"/>
        </w:tabs>
        <w:ind w:left="714" w:hanging="357"/>
        <w:jc w:val="both"/>
      </w:pPr>
      <w:r>
        <w:t>A</w:t>
      </w:r>
      <w:r w:rsidR="00685954">
        <w:t xml:space="preserve">z Intézőbizottság határozata ellen az </w:t>
      </w:r>
      <w:r w:rsidR="003736D4">
        <w:t>MKE e</w:t>
      </w:r>
      <w:r w:rsidR="00685954">
        <w:t>lnök</w:t>
      </w:r>
      <w:r w:rsidR="003736D4">
        <w:t>é</w:t>
      </w:r>
      <w:r w:rsidR="00685954">
        <w:t xml:space="preserve">nek vétójoga van. Ha az </w:t>
      </w:r>
      <w:r w:rsidR="003736D4">
        <w:t>e</w:t>
      </w:r>
      <w:r w:rsidR="00685954">
        <w:t>lnök egy meghozott határozattal kapcsolatban vétójogával él</w:t>
      </w:r>
      <w:r>
        <w:t xml:space="preserve"> a kérdést </w:t>
      </w:r>
      <w:r w:rsidR="00655117">
        <w:t>az Intézőbizottság</w:t>
      </w:r>
      <w:r>
        <w:t xml:space="preserve"> a </w:t>
      </w:r>
      <w:r w:rsidR="00655117">
        <w:t>következő ülésén ismét napirendre tűzi és új határozatot hoz.</w:t>
      </w:r>
      <w:r w:rsidR="00FA0E22">
        <w:t xml:space="preserve"> A</w:t>
      </w:r>
      <w:r w:rsidR="00655117">
        <w:t xml:space="preserve">z új határozat nem vétózható meg. Az </w:t>
      </w:r>
      <w:r w:rsidR="003736D4">
        <w:t>e</w:t>
      </w:r>
      <w:r w:rsidR="00655117">
        <w:t xml:space="preserve">lnök – egyet nem értése esetén – </w:t>
      </w:r>
      <w:r w:rsidR="00FA0E22">
        <w:t>rendkívüli</w:t>
      </w:r>
      <w:r w:rsidR="00655117">
        <w:t xml:space="preserve"> Küldöttközgyűlés</w:t>
      </w:r>
      <w:r w:rsidR="00FA0E22">
        <w:t>t hívhat össze.</w:t>
      </w:r>
      <w:r w:rsidR="00655117">
        <w:t xml:space="preserve"> </w:t>
      </w:r>
    </w:p>
    <w:p w14:paraId="2F2F38F3" w14:textId="77777777" w:rsidR="00EF4DA5" w:rsidRDefault="00FA0E22" w:rsidP="0070112F">
      <w:pPr>
        <w:numPr>
          <w:ilvl w:val="0"/>
          <w:numId w:val="35"/>
        </w:numPr>
        <w:tabs>
          <w:tab w:val="clear" w:pos="1070"/>
        </w:tabs>
        <w:ind w:left="714" w:hanging="357"/>
        <w:jc w:val="both"/>
      </w:pPr>
      <w:r>
        <w:t>Az</w:t>
      </w:r>
      <w:r w:rsidR="00EF4DA5">
        <w:t xml:space="preserve"> Intézőbizottság ülései nyilvánosak. </w:t>
      </w:r>
    </w:p>
    <w:p w14:paraId="41A88E1B" w14:textId="77777777" w:rsidR="00AD28F2" w:rsidRDefault="00FA0E22" w:rsidP="0070112F">
      <w:pPr>
        <w:numPr>
          <w:ilvl w:val="0"/>
          <w:numId w:val="35"/>
        </w:numPr>
        <w:tabs>
          <w:tab w:val="clear" w:pos="1070"/>
        </w:tabs>
        <w:ind w:left="714" w:hanging="357"/>
        <w:jc w:val="both"/>
      </w:pPr>
      <w:r>
        <w:t xml:space="preserve">Az </w:t>
      </w:r>
      <w:r w:rsidR="00AD28F2">
        <w:t xml:space="preserve">Intézőbizottság üléséről az ügyvezető igazgató jegyzőkönyvet készít, amelyet az </w:t>
      </w:r>
      <w:r w:rsidR="003736D4">
        <w:t>e</w:t>
      </w:r>
      <w:r w:rsidR="00AD28F2">
        <w:t xml:space="preserve">lnök, vagy </w:t>
      </w:r>
      <w:r w:rsidR="003736D4">
        <w:t>f</w:t>
      </w:r>
      <w:r w:rsidR="00AD28F2">
        <w:t xml:space="preserve">őtitkár hitelesít. </w:t>
      </w:r>
    </w:p>
    <w:p w14:paraId="7A6074C0" w14:textId="77777777" w:rsidR="00EF4DA5" w:rsidRDefault="00FA0E22" w:rsidP="0070112F">
      <w:pPr>
        <w:numPr>
          <w:ilvl w:val="0"/>
          <w:numId w:val="35"/>
        </w:numPr>
        <w:tabs>
          <w:tab w:val="clear" w:pos="1070"/>
        </w:tabs>
        <w:spacing w:after="120"/>
        <w:ind w:left="714" w:hanging="357"/>
        <w:jc w:val="both"/>
      </w:pPr>
      <w:r>
        <w:t>Az</w:t>
      </w:r>
      <w:r w:rsidR="00EF4DA5">
        <w:t xml:space="preserve"> Intézőbizottság a tevékenységéről a Küldöttközgyűlésnek</w:t>
      </w:r>
      <w:r>
        <w:t xml:space="preserve"> számol be</w:t>
      </w:r>
      <w:r w:rsidR="00EF4DA5">
        <w:t xml:space="preserve">. </w:t>
      </w:r>
    </w:p>
    <w:p w14:paraId="616BECDF" w14:textId="77777777" w:rsidR="00EF4DA5" w:rsidRPr="00D6760D" w:rsidRDefault="00EF4DA5" w:rsidP="0070112F">
      <w:pPr>
        <w:numPr>
          <w:ilvl w:val="0"/>
          <w:numId w:val="8"/>
        </w:numPr>
        <w:tabs>
          <w:tab w:val="clear" w:pos="930"/>
        </w:tabs>
        <w:spacing w:after="120"/>
        <w:ind w:left="357" w:hanging="357"/>
        <w:jc w:val="both"/>
      </w:pPr>
      <w:r>
        <w:t xml:space="preserve">Az Intézőbizottság hatáskörébe tartozik: </w:t>
      </w:r>
    </w:p>
    <w:p w14:paraId="046B226C" w14:textId="77777777" w:rsidR="00815D09" w:rsidRPr="00D6760D" w:rsidRDefault="00FA0E22" w:rsidP="0070112F">
      <w:pPr>
        <w:numPr>
          <w:ilvl w:val="0"/>
          <w:numId w:val="37"/>
        </w:numPr>
        <w:tabs>
          <w:tab w:val="clear" w:pos="720"/>
        </w:tabs>
        <w:ind w:left="714" w:hanging="357"/>
        <w:jc w:val="both"/>
      </w:pPr>
      <w:r w:rsidRPr="00D6760D">
        <w:t xml:space="preserve">Az </w:t>
      </w:r>
      <w:r w:rsidR="00037908" w:rsidRPr="00D6760D">
        <w:t>Alapszabály módosításával kapcsolatos javaslatok</w:t>
      </w:r>
      <w:r w:rsidR="00272ECA" w:rsidRPr="00D6760D">
        <w:t xml:space="preserve"> összegyűjtése</w:t>
      </w:r>
      <w:r w:rsidR="00D2444A" w:rsidRPr="00D6760D">
        <w:t>, értékelése</w:t>
      </w:r>
      <w:r w:rsidR="00272ECA" w:rsidRPr="00D6760D">
        <w:t xml:space="preserve"> és a </w:t>
      </w:r>
      <w:r w:rsidR="00D2444A" w:rsidRPr="00D6760D">
        <w:t xml:space="preserve">Küldöttközgyűlés elé terjesztendő </w:t>
      </w:r>
      <w:r w:rsidR="00272ECA" w:rsidRPr="00D6760D">
        <w:t>módosítás</w:t>
      </w:r>
      <w:r w:rsidR="00D2444A" w:rsidRPr="00D6760D">
        <w:t>o</w:t>
      </w:r>
      <w:r w:rsidR="0054582A" w:rsidRPr="00D6760D">
        <w:t>k elkészítése, majd benyújtása;</w:t>
      </w:r>
    </w:p>
    <w:p w14:paraId="1D1442EE" w14:textId="77777777" w:rsidR="00EF4DA5" w:rsidRPr="00D6760D" w:rsidRDefault="00FA0E22" w:rsidP="0070112F">
      <w:pPr>
        <w:numPr>
          <w:ilvl w:val="0"/>
          <w:numId w:val="37"/>
        </w:numPr>
        <w:tabs>
          <w:tab w:val="clear" w:pos="720"/>
        </w:tabs>
        <w:ind w:left="714" w:hanging="357"/>
        <w:jc w:val="both"/>
      </w:pPr>
      <w:r w:rsidRPr="00D6760D">
        <w:t>A</w:t>
      </w:r>
      <w:r w:rsidR="0099178A" w:rsidRPr="00D6760D">
        <w:t xml:space="preserve">z </w:t>
      </w:r>
      <w:r w:rsidR="00213E4D" w:rsidRPr="00D6760D">
        <w:t>Ügyrend kidolgoztat</w:t>
      </w:r>
      <w:r w:rsidR="0054582A" w:rsidRPr="00D6760D">
        <w:t>ása, jóváhagyása és módosítása;</w:t>
      </w:r>
    </w:p>
    <w:p w14:paraId="2D58790E" w14:textId="77777777" w:rsidR="0099178A" w:rsidRDefault="00FA0E22" w:rsidP="0070112F">
      <w:pPr>
        <w:numPr>
          <w:ilvl w:val="0"/>
          <w:numId w:val="37"/>
        </w:numPr>
        <w:tabs>
          <w:tab w:val="clear" w:pos="720"/>
        </w:tabs>
        <w:ind w:left="714" w:hanging="357"/>
        <w:jc w:val="both"/>
      </w:pPr>
      <w:r>
        <w:t xml:space="preserve">A </w:t>
      </w:r>
      <w:r w:rsidR="00213E4D">
        <w:t>Küldöttközgyűlés előkészítése</w:t>
      </w:r>
      <w:r w:rsidR="0099178A">
        <w:t xml:space="preserve">: </w:t>
      </w:r>
      <w:r w:rsidR="000E1604">
        <w:t>a</w:t>
      </w:r>
      <w:r w:rsidR="0099178A">
        <w:t>z Intézőbizottság</w:t>
      </w:r>
      <w:r w:rsidR="007C4F7E">
        <w:t>nak az éves egyesületi munkáról szóló beszámolój</w:t>
      </w:r>
      <w:r w:rsidR="000E1604">
        <w:t>a</w:t>
      </w:r>
      <w:r w:rsidR="007C4F7E">
        <w:t>, az éves pénzügyi mérleg</w:t>
      </w:r>
      <w:r w:rsidR="000E1604">
        <w:t xml:space="preserve"> és eredménykimutatás, valamint a közhasznúsági jelentés elkészíttetése, </w:t>
      </w:r>
      <w:r w:rsidR="00AD28F2">
        <w:t xml:space="preserve">megvitatása és a </w:t>
      </w:r>
      <w:r w:rsidR="000E1604">
        <w:t>Kü</w:t>
      </w:r>
      <w:r w:rsidR="0054582A">
        <w:t>ldöttközgyűlés elé terjesztése;</w:t>
      </w:r>
    </w:p>
    <w:p w14:paraId="3628EAB3" w14:textId="77777777" w:rsidR="000E1604" w:rsidRDefault="00FA0E22" w:rsidP="0070112F">
      <w:pPr>
        <w:numPr>
          <w:ilvl w:val="0"/>
          <w:numId w:val="37"/>
        </w:numPr>
        <w:tabs>
          <w:tab w:val="clear" w:pos="720"/>
        </w:tabs>
        <w:ind w:left="714" w:hanging="357"/>
        <w:jc w:val="both"/>
      </w:pPr>
      <w:r>
        <w:t xml:space="preserve">A </w:t>
      </w:r>
      <w:r w:rsidR="000E1604">
        <w:t>Küldöttközgyűlés határozatainak végrehajtásával kapcs</w:t>
      </w:r>
      <w:r w:rsidR="0054582A">
        <w:t>olatos feladatok meghatározása;</w:t>
      </w:r>
    </w:p>
    <w:p w14:paraId="5AC09BFC" w14:textId="0D88C114" w:rsidR="000E1604" w:rsidRPr="00D6760D" w:rsidRDefault="00162DB7" w:rsidP="0070112F">
      <w:pPr>
        <w:numPr>
          <w:ilvl w:val="0"/>
          <w:numId w:val="37"/>
        </w:numPr>
        <w:tabs>
          <w:tab w:val="clear" w:pos="720"/>
        </w:tabs>
        <w:ind w:left="714" w:hanging="357"/>
        <w:jc w:val="both"/>
      </w:pPr>
      <w:r w:rsidRPr="00D6760D">
        <w:t>A</w:t>
      </w:r>
      <w:r w:rsidR="000E1604" w:rsidRPr="00D6760D">
        <w:t xml:space="preserve"> tisztújító Küldöttközgyűlésre a küldöttállítás rendjének</w:t>
      </w:r>
      <w:r w:rsidR="00285B25" w:rsidRPr="00D6760D">
        <w:t xml:space="preserve"> meghatározása legkésőbb a tisztújító Küldöttközgyűlést megelőző naptári év III. negyedév végéig. Az erről szóló határozatot a küldöttállító egyesületi szervezetek tudomására kell hozni legkésőbb a tisztújító Küldöttközgyűlést megelőző naptári év </w:t>
      </w:r>
      <w:del w:id="192" w:author="Dr. Szalay Péter" w:date="2026-04-09T15:11:00Z" w16du:dateUtc="2026-04-09T13:11:00Z">
        <w:r w:rsidR="00285B25" w:rsidRPr="00D6760D" w:rsidDel="00366E71">
          <w:delText>november 30 időpontjáig</w:delText>
        </w:r>
      </w:del>
      <w:ins w:id="193" w:author="Dr. Szalay Péter" w:date="2026-04-09T15:11:00Z" w16du:dateUtc="2026-04-09T13:11:00Z">
        <w:r w:rsidR="00366E71">
          <w:t>utolsó napjáig</w:t>
        </w:r>
      </w:ins>
      <w:r w:rsidR="00285B25" w:rsidRPr="00D6760D">
        <w:t xml:space="preserve">. </w:t>
      </w:r>
    </w:p>
    <w:p w14:paraId="2A2CECE9" w14:textId="32E76F8A" w:rsidR="00D2444A" w:rsidRPr="00D6760D" w:rsidRDefault="00162DB7" w:rsidP="0070112F">
      <w:pPr>
        <w:numPr>
          <w:ilvl w:val="0"/>
          <w:numId w:val="37"/>
        </w:numPr>
        <w:tabs>
          <w:tab w:val="clear" w:pos="720"/>
        </w:tabs>
        <w:ind w:left="714" w:hanging="357"/>
        <w:jc w:val="both"/>
      </w:pPr>
      <w:r w:rsidRPr="00D6760D">
        <w:t>E</w:t>
      </w:r>
      <w:r w:rsidR="00D2444A" w:rsidRPr="00D6760D">
        <w:t xml:space="preserve">gyesületi szakosztály, területi szervezet, munkahelyi csoport </w:t>
      </w:r>
      <w:del w:id="194" w:author="Dr. Szalay Péter" w:date="2026-04-01T14:13:00Z">
        <w:r w:rsidR="00D2444A" w:rsidRPr="00D6760D" w:rsidDel="00A4573F">
          <w:delText>létrehozása</w:delText>
        </w:r>
      </w:del>
      <w:ins w:id="195" w:author="Dr. Szalay Péter" w:date="2026-04-01T14:13:00Z">
        <w:r w:rsidR="00A4573F">
          <w:t>alapításának jóváhagyása</w:t>
        </w:r>
      </w:ins>
      <w:r w:rsidR="00D2444A" w:rsidRPr="00D6760D">
        <w:t xml:space="preserve">, megszüntetése, </w:t>
      </w:r>
      <w:r w:rsidR="007E2D41" w:rsidRPr="00D6760D">
        <w:t xml:space="preserve">illetve </w:t>
      </w:r>
      <w:r w:rsidRPr="00D6760D">
        <w:t xml:space="preserve">döntés ezek </w:t>
      </w:r>
      <w:r w:rsidR="00D2444A" w:rsidRPr="00D6760D">
        <w:t>egybeolvadás</w:t>
      </w:r>
      <w:r w:rsidRPr="00D6760D">
        <w:t>áról,</w:t>
      </w:r>
      <w:r w:rsidR="00D2444A" w:rsidRPr="00D6760D">
        <w:t xml:space="preserve"> vagy szétválás</w:t>
      </w:r>
      <w:r w:rsidRPr="00D6760D">
        <w:t>áról</w:t>
      </w:r>
      <w:r w:rsidR="0054582A" w:rsidRPr="00D6760D">
        <w:t>;</w:t>
      </w:r>
    </w:p>
    <w:p w14:paraId="188982BC" w14:textId="77777777" w:rsidR="009A5E91" w:rsidRPr="00D6760D" w:rsidRDefault="00162DB7" w:rsidP="0070112F">
      <w:pPr>
        <w:numPr>
          <w:ilvl w:val="0"/>
          <w:numId w:val="37"/>
        </w:numPr>
        <w:tabs>
          <w:tab w:val="clear" w:pos="720"/>
        </w:tabs>
        <w:ind w:left="714" w:hanging="357"/>
        <w:jc w:val="both"/>
      </w:pPr>
      <w:r w:rsidRPr="00D6760D">
        <w:t>A</w:t>
      </w:r>
      <w:r w:rsidR="009A5E91" w:rsidRPr="00D6760D">
        <w:t>z állandó bizottságok elnökeinek javaslata alapján a bizottságok titkárai</w:t>
      </w:r>
      <w:r w:rsidR="0054582A" w:rsidRPr="00D6760D">
        <w:t>nak és tagjainak jóváhagyása;</w:t>
      </w:r>
      <w:r w:rsidRPr="00D6760D">
        <w:t xml:space="preserve"> </w:t>
      </w:r>
    </w:p>
    <w:p w14:paraId="6E6922D6" w14:textId="77777777" w:rsidR="002F709A" w:rsidRPr="00D6760D" w:rsidRDefault="00162DB7" w:rsidP="0070112F">
      <w:pPr>
        <w:numPr>
          <w:ilvl w:val="0"/>
          <w:numId w:val="37"/>
        </w:numPr>
        <w:tabs>
          <w:tab w:val="clear" w:pos="720"/>
        </w:tabs>
        <w:ind w:left="714" w:hanging="357"/>
        <w:jc w:val="both"/>
      </w:pPr>
      <w:r w:rsidRPr="00D6760D">
        <w:t>M</w:t>
      </w:r>
      <w:r w:rsidR="002F709A" w:rsidRPr="00D6760D">
        <w:t>unkabizottság felállítása</w:t>
      </w:r>
      <w:r w:rsidRPr="00D6760D">
        <w:t xml:space="preserve"> adott feladat megoldására, annak</w:t>
      </w:r>
      <w:r w:rsidR="00A746D2" w:rsidRPr="00D6760D">
        <w:t xml:space="preserve"> vezetőjének és tagjainak megbízása. </w:t>
      </w:r>
      <w:r w:rsidR="00BF53D1" w:rsidRPr="00D6760D">
        <w:t>A</w:t>
      </w:r>
      <w:r w:rsidR="00A746D2" w:rsidRPr="00D6760D">
        <w:t xml:space="preserve"> munkabizottság megbízatása határozott vagy határozatlan időre szólhat. Utóbbi esetben a munkabizottság megszüntetéséről az Intézőbizottság határozata rendelkezik. </w:t>
      </w:r>
      <w:r w:rsidR="004B5F2D" w:rsidRPr="00D6760D">
        <w:t xml:space="preserve"> </w:t>
      </w:r>
    </w:p>
    <w:p w14:paraId="526A62F4" w14:textId="77777777" w:rsidR="004B5F2D" w:rsidRDefault="00162DB7" w:rsidP="0070112F">
      <w:pPr>
        <w:numPr>
          <w:ilvl w:val="0"/>
          <w:numId w:val="37"/>
        </w:numPr>
        <w:tabs>
          <w:tab w:val="clear" w:pos="720"/>
        </w:tabs>
        <w:ind w:left="714" w:hanging="357"/>
        <w:jc w:val="both"/>
      </w:pPr>
      <w:r>
        <w:t>A</w:t>
      </w:r>
      <w:r w:rsidR="004B5F2D">
        <w:t>z Egyesület állandó- és munkabizottságai, szakosztályai, területi szervezetei, munkahelyi csoportjai tevékenységének figyelemmel kísérése, az ott folyó munkák</w:t>
      </w:r>
      <w:r w:rsidR="0054582A">
        <w:t xml:space="preserve"> igény szerinti összehangolása;</w:t>
      </w:r>
    </w:p>
    <w:p w14:paraId="5663042E" w14:textId="77777777" w:rsidR="00A746D2" w:rsidRDefault="00162DB7" w:rsidP="0070112F">
      <w:pPr>
        <w:numPr>
          <w:ilvl w:val="0"/>
          <w:numId w:val="37"/>
        </w:numPr>
        <w:tabs>
          <w:tab w:val="clear" w:pos="720"/>
        </w:tabs>
        <w:ind w:left="714" w:hanging="357"/>
        <w:jc w:val="both"/>
      </w:pPr>
      <w:r>
        <w:t>A</w:t>
      </w:r>
      <w:r w:rsidR="00A746D2">
        <w:t>z egyesületi rendezvények előkészítésének és lebonyolításának</w:t>
      </w:r>
      <w:r w:rsidR="0038095E">
        <w:t xml:space="preserve">, </w:t>
      </w:r>
      <w:r w:rsidR="00A746D2">
        <w:t>figyelemmel kísérése</w:t>
      </w:r>
      <w:r w:rsidR="0038095E">
        <w:t xml:space="preserve"> és állásfoglalás a hazai konferenciák szer</w:t>
      </w:r>
      <w:r w:rsidR="0054582A">
        <w:t>vezőjének kiválasztása ügyében;</w:t>
      </w:r>
    </w:p>
    <w:p w14:paraId="2FA434E0" w14:textId="77777777" w:rsidR="00A746D2" w:rsidRDefault="00162DB7" w:rsidP="0070112F">
      <w:pPr>
        <w:numPr>
          <w:ilvl w:val="0"/>
          <w:numId w:val="37"/>
        </w:numPr>
        <w:tabs>
          <w:tab w:val="clear" w:pos="720"/>
        </w:tabs>
        <w:ind w:left="714" w:hanging="357"/>
        <w:jc w:val="both"/>
      </w:pPr>
      <w:r>
        <w:t>T</w:t>
      </w:r>
      <w:r w:rsidR="00400489">
        <w:t>erületi szervezetek költségvet</w:t>
      </w:r>
      <w:r w:rsidR="0054582A">
        <w:t>ésének jóváhagyása;</w:t>
      </w:r>
      <w:r w:rsidR="00400489">
        <w:t xml:space="preserve"> </w:t>
      </w:r>
    </w:p>
    <w:p w14:paraId="498D38E3" w14:textId="77777777" w:rsidR="00400489" w:rsidRPr="000002FB" w:rsidRDefault="00162DB7" w:rsidP="0070112F">
      <w:pPr>
        <w:numPr>
          <w:ilvl w:val="0"/>
          <w:numId w:val="37"/>
        </w:numPr>
        <w:tabs>
          <w:tab w:val="clear" w:pos="720"/>
        </w:tabs>
        <w:ind w:left="714" w:hanging="357"/>
        <w:jc w:val="both"/>
      </w:pPr>
      <w:r w:rsidRPr="000002FB">
        <w:t>A</w:t>
      </w:r>
      <w:r w:rsidR="00144F95" w:rsidRPr="000002FB">
        <w:t>z</w:t>
      </w:r>
      <w:r w:rsidR="00400489" w:rsidRPr="000002FB">
        <w:t xml:space="preserve"> egyesületi elismerések (emlékérem, díj, kitüntetés) adományozása</w:t>
      </w:r>
      <w:r w:rsidR="00144F95" w:rsidRPr="000002FB">
        <w:t xml:space="preserve"> az előterjesztések jóváhagyásával</w:t>
      </w:r>
      <w:r w:rsidR="0054582A" w:rsidRPr="000002FB">
        <w:t>;</w:t>
      </w:r>
    </w:p>
    <w:p w14:paraId="49CC2931" w14:textId="0BD22F4C" w:rsidR="00400489" w:rsidRDefault="00162DB7" w:rsidP="0070112F">
      <w:pPr>
        <w:numPr>
          <w:ilvl w:val="0"/>
          <w:numId w:val="37"/>
        </w:numPr>
        <w:tabs>
          <w:tab w:val="clear" w:pos="720"/>
        </w:tabs>
        <w:ind w:left="714" w:hanging="357"/>
        <w:jc w:val="both"/>
      </w:pPr>
      <w:r>
        <w:t>J</w:t>
      </w:r>
      <w:r w:rsidR="00400489">
        <w:t xml:space="preserve">avaslat </w:t>
      </w:r>
      <w:del w:id="196" w:author="Dr. Szalay Péter" w:date="2026-04-01T14:15:00Z">
        <w:r w:rsidR="00400489" w:rsidDel="00A4573F">
          <w:delText xml:space="preserve">felterjesztés MTESZ-díj és magasabb </w:delText>
        </w:r>
      </w:del>
      <w:r w:rsidR="00400489">
        <w:t>álla</w:t>
      </w:r>
      <w:r w:rsidR="0054582A">
        <w:t>mi kitüntetések</w:t>
      </w:r>
      <w:ins w:id="197" w:author="Dr. Szalay Péter" w:date="2026-04-01T14:15:00Z">
        <w:r w:rsidR="00A4573F">
          <w:t>re való felterjesztésre</w:t>
        </w:r>
      </w:ins>
      <w:del w:id="198" w:author="Dr. Szalay Péter" w:date="2026-04-01T14:15:00Z">
        <w:r w:rsidR="0054582A" w:rsidDel="00A4573F">
          <w:delText xml:space="preserve"> adományozására</w:delText>
        </w:r>
      </w:del>
      <w:r w:rsidR="0054582A">
        <w:t>;</w:t>
      </w:r>
    </w:p>
    <w:p w14:paraId="385516A4" w14:textId="77777777" w:rsidR="00400489" w:rsidRDefault="00162DB7" w:rsidP="0070112F">
      <w:pPr>
        <w:numPr>
          <w:ilvl w:val="0"/>
          <w:numId w:val="37"/>
        </w:numPr>
        <w:tabs>
          <w:tab w:val="clear" w:pos="720"/>
        </w:tabs>
        <w:ind w:left="714" w:hanging="357"/>
        <w:jc w:val="both"/>
      </w:pPr>
      <w:r>
        <w:t>A</w:t>
      </w:r>
      <w:r w:rsidR="00400489">
        <w:t>z Egyesület életében kiemelkedően tevékenykedő t</w:t>
      </w:r>
      <w:r w:rsidR="0054582A">
        <w:t>agok jutalmazása;</w:t>
      </w:r>
    </w:p>
    <w:p w14:paraId="33526340" w14:textId="77777777" w:rsidR="00400489" w:rsidRDefault="00162DB7" w:rsidP="0070112F">
      <w:pPr>
        <w:numPr>
          <w:ilvl w:val="0"/>
          <w:numId w:val="37"/>
        </w:numPr>
        <w:tabs>
          <w:tab w:val="clear" w:pos="720"/>
        </w:tabs>
        <w:ind w:left="714" w:hanging="357"/>
        <w:jc w:val="both"/>
      </w:pPr>
      <w:r>
        <w:t>A</w:t>
      </w:r>
      <w:r w:rsidR="00400489">
        <w:t>z Egyesület képviselőinek kijelölése (a beérkezett javaslatok ala</w:t>
      </w:r>
      <w:r w:rsidR="0054582A">
        <w:t>pján) nemzetközi szervezetekbe;</w:t>
      </w:r>
    </w:p>
    <w:p w14:paraId="7AB667A3" w14:textId="429D8A6F" w:rsidR="00400489" w:rsidRDefault="00A4573F" w:rsidP="0070112F">
      <w:pPr>
        <w:numPr>
          <w:ilvl w:val="0"/>
          <w:numId w:val="37"/>
        </w:numPr>
        <w:tabs>
          <w:tab w:val="clear" w:pos="720"/>
        </w:tabs>
        <w:ind w:left="714" w:hanging="357"/>
        <w:jc w:val="both"/>
      </w:pPr>
      <w:ins w:id="199" w:author="Dr. Szalay Péter" w:date="2026-04-01T14:16:00Z">
        <w:r w:rsidRPr="00A4573F">
          <w:t>Külföldi kiküldetési terv</w:t>
        </w:r>
      </w:ins>
      <w:ins w:id="200" w:author="Dr. Szalay Péter" w:date="2026-04-01T14:17:00Z">
        <w:r>
          <w:t>ek</w:t>
        </w:r>
      </w:ins>
      <w:ins w:id="201" w:author="Dr. Szalay Péter" w:date="2026-04-01T14:16:00Z">
        <w:r w:rsidRPr="00A4573F">
          <w:t xml:space="preserve"> jóvá</w:t>
        </w:r>
      </w:ins>
      <w:ins w:id="202" w:author="Dr. Szalay Péter" w:date="2026-04-01T14:17:00Z">
        <w:r>
          <w:t xml:space="preserve">hagyása az utazást </w:t>
        </w:r>
      </w:ins>
      <w:ins w:id="203" w:author="Dr. Szalay Péter" w:date="2026-04-01T14:16:00Z">
        <w:r w:rsidRPr="00A4573F">
          <w:t xml:space="preserve">megelőző év </w:t>
        </w:r>
      </w:ins>
      <w:ins w:id="204" w:author="Dr. Szalay Péter" w:date="2026-04-01T14:18:00Z">
        <w:r>
          <w:t xml:space="preserve">november-decemberi </w:t>
        </w:r>
      </w:ins>
      <w:ins w:id="205" w:author="Dr. Szalay Péter" w:date="2026-04-01T14:16:00Z">
        <w:r w:rsidRPr="00A4573F">
          <w:t>IB ülés</w:t>
        </w:r>
      </w:ins>
      <w:ins w:id="206" w:author="Dr. Szalay Péter" w:date="2026-04-01T14:18:00Z">
        <w:r>
          <w:t>é</w:t>
        </w:r>
      </w:ins>
      <w:ins w:id="207" w:author="Dr. Szalay Péter" w:date="2026-04-01T14:16:00Z">
        <w:r w:rsidRPr="00A4573F">
          <w:t>n</w:t>
        </w:r>
      </w:ins>
      <w:del w:id="208" w:author="Dr. Szalay Péter" w:date="2026-04-01T14:16:00Z">
        <w:r w:rsidR="00162DB7" w:rsidDel="00A4573F">
          <w:delText>A</w:delText>
        </w:r>
        <w:r w:rsidR="00400489" w:rsidDel="00A4573F">
          <w:delText>z ügyrend szerint hatáskörébe eső kül</w:delText>
        </w:r>
        <w:r w:rsidR="0054582A" w:rsidDel="00A4573F">
          <w:delText>földi kiküldetések jóváhagyása</w:delText>
        </w:r>
      </w:del>
      <w:r w:rsidR="0054582A">
        <w:t>;</w:t>
      </w:r>
    </w:p>
    <w:p w14:paraId="42B2CCCE" w14:textId="77777777" w:rsidR="00483788" w:rsidRDefault="00162DB7" w:rsidP="0070112F">
      <w:pPr>
        <w:numPr>
          <w:ilvl w:val="0"/>
          <w:numId w:val="37"/>
        </w:numPr>
        <w:tabs>
          <w:tab w:val="clear" w:pos="720"/>
        </w:tabs>
        <w:ind w:left="714" w:hanging="357"/>
        <w:jc w:val="both"/>
      </w:pPr>
      <w:r>
        <w:t>A</w:t>
      </w:r>
      <w:r w:rsidR="00400489">
        <w:t>z egyesületi kiadványok</w:t>
      </w:r>
      <w:r w:rsidR="00483788">
        <w:t>kal</w:t>
      </w:r>
      <w:r w:rsidR="00400489">
        <w:t>, lap</w:t>
      </w:r>
      <w:r w:rsidR="00483788">
        <w:t>készítéssel kapcsolatban</w:t>
      </w:r>
      <w:r>
        <w:t xml:space="preserve"> a s</w:t>
      </w:r>
      <w:r w:rsidR="00483788">
        <w:t>z</w:t>
      </w:r>
      <w:r w:rsidR="00400489">
        <w:t>erkesztőbizottsági elnök</w:t>
      </w:r>
      <w:r w:rsidR="00483788">
        <w:t xml:space="preserve">ök </w:t>
      </w:r>
      <w:r w:rsidR="00144F95">
        <w:t xml:space="preserve">és </w:t>
      </w:r>
      <w:r w:rsidR="00400489">
        <w:t>felelős szerkesztő</w:t>
      </w:r>
      <w:r w:rsidR="00483788">
        <w:t>k me</w:t>
      </w:r>
      <w:r w:rsidR="00400489">
        <w:t>gbízása</w:t>
      </w:r>
      <w:r>
        <w:t xml:space="preserve"> (a</w:t>
      </w:r>
      <w:r w:rsidR="00400489">
        <w:t xml:space="preserve"> két funkciót ugyanaz a személy is betöltheti</w:t>
      </w:r>
      <w:r>
        <w:t xml:space="preserve">), a </w:t>
      </w:r>
      <w:r w:rsidR="00483788">
        <w:t>kiadványok készítésének és a lapkiadásnak az ellenőrzése, a lapok</w:t>
      </w:r>
      <w:r w:rsidR="0054582A">
        <w:t xml:space="preserve"> működési rendjének jóváhagyása;</w:t>
      </w:r>
      <w:r w:rsidR="00483788">
        <w:t xml:space="preserve"> </w:t>
      </w:r>
    </w:p>
    <w:p w14:paraId="6067C696" w14:textId="77777777" w:rsidR="00D01B3D" w:rsidRDefault="00162DB7" w:rsidP="0070112F">
      <w:pPr>
        <w:numPr>
          <w:ilvl w:val="0"/>
          <w:numId w:val="37"/>
        </w:numPr>
        <w:tabs>
          <w:tab w:val="clear" w:pos="720"/>
        </w:tabs>
        <w:ind w:left="714" w:hanging="357"/>
        <w:jc w:val="both"/>
      </w:pPr>
      <w:r>
        <w:t>E</w:t>
      </w:r>
      <w:r w:rsidR="000F4C5A">
        <w:t>gyesül</w:t>
      </w:r>
      <w:r>
        <w:t>eti tisztségekkel kapcsolatban i</w:t>
      </w:r>
      <w:r w:rsidR="000F4C5A">
        <w:t>ndokolt esetben megbízást adhat szakosztály,</w:t>
      </w:r>
      <w:r w:rsidR="00D01B3D">
        <w:t xml:space="preserve"> területi szervezet vezetésére; a 21.§-ban felsorolt egyesületi tisztségviselők </w:t>
      </w:r>
      <w:r w:rsidR="00AB40BE">
        <w:t>megbízatását indokolt esetben</w:t>
      </w:r>
      <w:r w:rsidR="00D01B3D">
        <w:t xml:space="preserve">, </w:t>
      </w:r>
      <w:r w:rsidR="00AB40BE">
        <w:t>az Etikai Bizottság vagy a Felügyelő Bizottság javaslatára, illetve saját elhatározásból</w:t>
      </w:r>
      <w:r w:rsidR="00D01B3D">
        <w:t xml:space="preserve"> a következő Küldöttközgyűlésig felfüggesztheti; t</w:t>
      </w:r>
      <w:r w:rsidR="00AB40BE">
        <w:t xml:space="preserve">artós akadályoztatás esetén megbízást ad az elnöki, vagy főtitkári </w:t>
      </w:r>
      <w:r w:rsidR="00D01B3D">
        <w:t>funkció</w:t>
      </w:r>
      <w:r w:rsidR="00AB40BE">
        <w:t xml:space="preserve"> gyakorlására az egyik alelnöknek, illetve főtitkárhelyettesnek.</w:t>
      </w:r>
      <w:r w:rsidR="00D01B3D">
        <w:t xml:space="preserve"> </w:t>
      </w:r>
    </w:p>
    <w:p w14:paraId="083A5AD6" w14:textId="77777777" w:rsidR="004B5F2D" w:rsidRDefault="00D01B3D" w:rsidP="0070112F">
      <w:pPr>
        <w:numPr>
          <w:ilvl w:val="0"/>
          <w:numId w:val="37"/>
        </w:numPr>
        <w:tabs>
          <w:tab w:val="clear" w:pos="720"/>
        </w:tabs>
        <w:ind w:left="714" w:hanging="357"/>
        <w:jc w:val="both"/>
      </w:pPr>
      <w:r>
        <w:t>A</w:t>
      </w:r>
      <w:r w:rsidR="00AB40BE">
        <w:t>z Egyesület tagjai hozzá intézett javaslatai</w:t>
      </w:r>
      <w:r>
        <w:t>nak</w:t>
      </w:r>
      <w:r w:rsidR="00AB40BE">
        <w:t>, előterjesztései</w:t>
      </w:r>
      <w:r>
        <w:t>nek</w:t>
      </w:r>
      <w:r w:rsidR="00AB40BE">
        <w:t xml:space="preserve"> megvizsgál</w:t>
      </w:r>
      <w:r>
        <w:t>ása</w:t>
      </w:r>
      <w:r w:rsidR="00AB40BE">
        <w:t xml:space="preserve"> és</w:t>
      </w:r>
      <w:r>
        <w:t xml:space="preserve"> adott esetben</w:t>
      </w:r>
      <w:r w:rsidR="00AB40BE">
        <w:t xml:space="preserve"> a szükséges intézkedések megt</w:t>
      </w:r>
      <w:r>
        <w:t>étele</w:t>
      </w:r>
      <w:r w:rsidR="0054582A">
        <w:t>;</w:t>
      </w:r>
    </w:p>
    <w:p w14:paraId="41BB7E43" w14:textId="77777777" w:rsidR="00453FD8" w:rsidRDefault="00D01B3D" w:rsidP="0070112F">
      <w:pPr>
        <w:numPr>
          <w:ilvl w:val="0"/>
          <w:numId w:val="37"/>
        </w:numPr>
        <w:tabs>
          <w:tab w:val="clear" w:pos="720"/>
        </w:tabs>
        <w:ind w:left="714" w:hanging="357"/>
        <w:jc w:val="both"/>
      </w:pPr>
      <w:r>
        <w:t>A</w:t>
      </w:r>
      <w:r w:rsidR="00453FD8">
        <w:t xml:space="preserve">z Etikai Bizottság határozata ellen benyújtott panasz </w:t>
      </w:r>
      <w:r>
        <w:t>ki</w:t>
      </w:r>
      <w:r w:rsidR="00453FD8">
        <w:t>vizsgál</w:t>
      </w:r>
      <w:r>
        <w:t>ása</w:t>
      </w:r>
      <w:r w:rsidR="0054582A">
        <w:t>;</w:t>
      </w:r>
      <w:r w:rsidR="00453FD8">
        <w:t xml:space="preserve"> </w:t>
      </w:r>
    </w:p>
    <w:p w14:paraId="50E7A4DC" w14:textId="3E329382" w:rsidR="00BF53D1" w:rsidRDefault="00BC78F3" w:rsidP="0070112F">
      <w:pPr>
        <w:numPr>
          <w:ilvl w:val="0"/>
          <w:numId w:val="37"/>
        </w:numPr>
        <w:tabs>
          <w:tab w:val="clear" w:pos="720"/>
        </w:tabs>
        <w:ind w:left="714" w:hanging="357"/>
        <w:jc w:val="both"/>
      </w:pPr>
      <w:r>
        <w:t>Az</w:t>
      </w:r>
      <w:r w:rsidR="00453FD8">
        <w:t xml:space="preserve"> Egyesület képviselői</w:t>
      </w:r>
      <w:r>
        <w:t>nek</w:t>
      </w:r>
      <w:del w:id="209" w:author="Dr. Szalay Péter" w:date="2026-04-01T16:25:00Z">
        <w:r w:rsidR="00453FD8" w:rsidDel="00163351">
          <w:delText xml:space="preserve"> a</w:delText>
        </w:r>
      </w:del>
      <w:r w:rsidR="00453FD8">
        <w:t xml:space="preserve"> </w:t>
      </w:r>
      <w:del w:id="210" w:author="Dr. Szalay Péter" w:date="2026-04-01T16:24:00Z">
        <w:r w:rsidR="00453FD8" w:rsidDel="008269EC">
          <w:delText xml:space="preserve">MTESZ vezető szerveibe és </w:delText>
        </w:r>
      </w:del>
      <w:r w:rsidR="00453FD8">
        <w:t xml:space="preserve">más egyesületekbe, szövetségekbe, </w:t>
      </w:r>
      <w:r w:rsidR="000D1237" w:rsidRPr="000D1237">
        <w:rPr>
          <w:b/>
          <w:i/>
        </w:rPr>
        <w:t>civil</w:t>
      </w:r>
      <w:r w:rsidR="000D1237">
        <w:t xml:space="preserve"> </w:t>
      </w:r>
      <w:r>
        <w:t xml:space="preserve">szervezetekbe, </w:t>
      </w:r>
      <w:r w:rsidR="00453FD8">
        <w:t>kamarákba</w:t>
      </w:r>
      <w:r>
        <w:t xml:space="preserve"> delegálása</w:t>
      </w:r>
      <w:r w:rsidR="00453FD8">
        <w:t xml:space="preserve">.  </w:t>
      </w:r>
      <w:r>
        <w:t xml:space="preserve"> </w:t>
      </w:r>
    </w:p>
    <w:p w14:paraId="61AC6190" w14:textId="77777777" w:rsidR="00453FD8" w:rsidRDefault="00453FD8" w:rsidP="00453FD8">
      <w:pPr>
        <w:jc w:val="both"/>
      </w:pPr>
    </w:p>
    <w:p w14:paraId="2D27C2C1" w14:textId="77777777" w:rsidR="00453FD8" w:rsidRDefault="00453FD8" w:rsidP="00453FD8">
      <w:pPr>
        <w:jc w:val="center"/>
      </w:pPr>
      <w:r>
        <w:rPr>
          <w:b/>
        </w:rPr>
        <w:t>Felügyelő Bizottság</w:t>
      </w:r>
      <w:r>
        <w:t xml:space="preserve"> </w:t>
      </w:r>
    </w:p>
    <w:p w14:paraId="6967401A" w14:textId="77777777" w:rsidR="00BC78F3" w:rsidRPr="00BC78F3" w:rsidRDefault="00BC78F3" w:rsidP="00453FD8">
      <w:pPr>
        <w:jc w:val="center"/>
        <w:rPr>
          <w:b/>
        </w:rPr>
      </w:pPr>
      <w:r>
        <w:rPr>
          <w:b/>
        </w:rPr>
        <w:t>11.§</w:t>
      </w:r>
    </w:p>
    <w:p w14:paraId="3913050E" w14:textId="77777777" w:rsidR="00453FD8" w:rsidRDefault="00453FD8" w:rsidP="00453FD8">
      <w:pPr>
        <w:jc w:val="both"/>
      </w:pPr>
    </w:p>
    <w:p w14:paraId="29B5BB3C" w14:textId="77777777" w:rsidR="00453FD8" w:rsidRDefault="00453FD8" w:rsidP="0070112F">
      <w:pPr>
        <w:numPr>
          <w:ilvl w:val="0"/>
          <w:numId w:val="9"/>
        </w:numPr>
        <w:tabs>
          <w:tab w:val="clear" w:pos="930"/>
        </w:tabs>
        <w:spacing w:after="120"/>
        <w:ind w:left="357" w:hanging="357"/>
        <w:jc w:val="both"/>
      </w:pPr>
      <w:r>
        <w:t xml:space="preserve">A Felügyelő Bizottság feladata az Egyesület </w:t>
      </w:r>
      <w:r w:rsidR="00BC78F3">
        <w:t>A</w:t>
      </w:r>
      <w:r>
        <w:t xml:space="preserve">lapszabályban rögzített tevékenységének és közhasznú tevékenységének felügyelete. Működéséért a Küldöttközgyűlésnek felel. Munkájáról és megállapításairól írásban tartozik a Küldöttközgyűlést tájékoztatni. </w:t>
      </w:r>
    </w:p>
    <w:p w14:paraId="3BDCBBC6" w14:textId="77777777" w:rsidR="001D0B14" w:rsidRDefault="00BC78F3" w:rsidP="0070112F">
      <w:pPr>
        <w:numPr>
          <w:ilvl w:val="0"/>
          <w:numId w:val="9"/>
        </w:numPr>
        <w:tabs>
          <w:tab w:val="clear" w:pos="930"/>
        </w:tabs>
        <w:spacing w:after="120"/>
        <w:ind w:left="357" w:hanging="357"/>
        <w:jc w:val="both"/>
      </w:pPr>
      <w:r>
        <w:t xml:space="preserve">A </w:t>
      </w:r>
      <w:r w:rsidR="00EC0E94" w:rsidRPr="00D6760D">
        <w:t xml:space="preserve">Felügyelő Bizottság </w:t>
      </w:r>
      <w:r w:rsidR="003736D4">
        <w:t>e</w:t>
      </w:r>
      <w:r w:rsidR="00EC0E94" w:rsidRPr="00D6760D">
        <w:t>lnökét és további 2 tagját, valamint 2 póttagját a Kül</w:t>
      </w:r>
      <w:r w:rsidR="00EC0E94">
        <w:t xml:space="preserve">döttközgyűlés választja meg. </w:t>
      </w:r>
    </w:p>
    <w:p w14:paraId="1E1C5FA4" w14:textId="77777777" w:rsidR="00BC78F3" w:rsidRDefault="00BC78F3" w:rsidP="0070112F">
      <w:pPr>
        <w:numPr>
          <w:ilvl w:val="0"/>
          <w:numId w:val="9"/>
        </w:numPr>
        <w:tabs>
          <w:tab w:val="clear" w:pos="930"/>
        </w:tabs>
        <w:spacing w:after="120"/>
        <w:ind w:left="357" w:hanging="357"/>
        <w:jc w:val="both"/>
      </w:pPr>
      <w:r>
        <w:t xml:space="preserve">Nem lehet a Felügyelő Bizottság elnöke, vagy tagja az a személy, aki: </w:t>
      </w:r>
    </w:p>
    <w:p w14:paraId="418DDFB5" w14:textId="77777777" w:rsidR="00BC78F3" w:rsidRDefault="00BC78F3" w:rsidP="0070112F">
      <w:pPr>
        <w:numPr>
          <w:ilvl w:val="0"/>
          <w:numId w:val="38"/>
        </w:numPr>
        <w:tabs>
          <w:tab w:val="clear" w:pos="1070"/>
        </w:tabs>
        <w:ind w:left="714" w:hanging="357"/>
        <w:jc w:val="both"/>
      </w:pPr>
      <w:r>
        <w:t>Valamely vezetőszerv elnöke, vagy tagja;</w:t>
      </w:r>
    </w:p>
    <w:p w14:paraId="7ACC0761" w14:textId="77777777" w:rsidR="00BC78F3" w:rsidRDefault="00BC78F3" w:rsidP="0070112F">
      <w:pPr>
        <w:numPr>
          <w:ilvl w:val="0"/>
          <w:numId w:val="38"/>
        </w:numPr>
        <w:tabs>
          <w:tab w:val="clear" w:pos="1070"/>
        </w:tabs>
        <w:ind w:left="714" w:hanging="357"/>
        <w:jc w:val="both"/>
      </w:pPr>
      <w:r>
        <w:t>A közhasznú szervezettel a megbízatásán kívül más tevékenység kifejtésére irányuló munkaviszonyban, vagy munkavégzésre irányuló egyéb jogviszonyban áll, hacsak jogszabály másképpen nem rendelkezik;</w:t>
      </w:r>
    </w:p>
    <w:p w14:paraId="00441246" w14:textId="77777777" w:rsidR="00BC78F3" w:rsidRDefault="00BC78F3" w:rsidP="0070112F">
      <w:pPr>
        <w:numPr>
          <w:ilvl w:val="0"/>
          <w:numId w:val="38"/>
        </w:numPr>
        <w:tabs>
          <w:tab w:val="clear" w:pos="1070"/>
        </w:tabs>
        <w:ind w:left="714" w:hanging="357"/>
        <w:jc w:val="both"/>
      </w:pPr>
      <w:r>
        <w:t xml:space="preserve">A közhasznú szervezet cél szerinti juttatásából részesül, kivéve a bárki által megkötés nélkül igénybe vehető nem pénzbeli szolgáltatásokat, és a </w:t>
      </w:r>
      <w:r w:rsidR="000D1237" w:rsidRPr="00752FAE">
        <w:rPr>
          <w:b/>
          <w:i/>
        </w:rPr>
        <w:t>civil</w:t>
      </w:r>
      <w:r w:rsidR="000D1237" w:rsidRPr="009A06C0">
        <w:t xml:space="preserve"> </w:t>
      </w:r>
      <w:r>
        <w:t>szervezet által a tagjának a tagsági jogviszony alapján nyújtott, létesítő okiratainak megfelelő cél szerinti juttatást;</w:t>
      </w:r>
    </w:p>
    <w:p w14:paraId="4E7DA89F" w14:textId="77777777" w:rsidR="00BC78F3" w:rsidRDefault="005B4B5B" w:rsidP="0070112F">
      <w:pPr>
        <w:numPr>
          <w:ilvl w:val="0"/>
          <w:numId w:val="38"/>
        </w:numPr>
        <w:tabs>
          <w:tab w:val="clear" w:pos="1070"/>
        </w:tabs>
        <w:spacing w:after="120"/>
        <w:ind w:left="714" w:hanging="357"/>
        <w:jc w:val="both"/>
      </w:pPr>
      <w:r>
        <w:t xml:space="preserve">Az  </w:t>
      </w:r>
      <w:r w:rsidR="00BC78F3">
        <w:t>a)-c) pontokban meghatározott személyek hozzátartozója.</w:t>
      </w:r>
    </w:p>
    <w:p w14:paraId="45BAC783" w14:textId="77777777" w:rsidR="002F0DF3" w:rsidRDefault="005B4B5B" w:rsidP="0070112F">
      <w:pPr>
        <w:numPr>
          <w:ilvl w:val="0"/>
          <w:numId w:val="9"/>
        </w:numPr>
        <w:tabs>
          <w:tab w:val="clear" w:pos="930"/>
        </w:tabs>
        <w:spacing w:after="120"/>
        <w:ind w:left="357" w:hanging="357"/>
        <w:jc w:val="both"/>
      </w:pPr>
      <w:r>
        <w:t xml:space="preserve">A </w:t>
      </w:r>
      <w:r w:rsidR="00453FD8">
        <w:t>Felügyelő Bizottság a</w:t>
      </w:r>
      <w:r w:rsidR="00EC0E94">
        <w:t>z Egyesület</w:t>
      </w:r>
      <w:r w:rsidR="00453FD8">
        <w:t xml:space="preserve"> tisztségviselő</w:t>
      </w:r>
      <w:r w:rsidR="00EC0E94">
        <w:t>i</w:t>
      </w:r>
      <w:r w:rsidR="00453FD8">
        <w:t>től jelentést, munkavállalóitól pedig tájékoztatást</w:t>
      </w:r>
      <w:r>
        <w:t>,</w:t>
      </w:r>
      <w:r w:rsidR="002F0DF3">
        <w:t xml:space="preserve"> vagy felvilágosítást kérhet. Betekinthet továbbá a közhasznú szervezet könyveibe és ira</w:t>
      </w:r>
      <w:r>
        <w:t xml:space="preserve">taiba, azokat megvizsgálhatja. Tevékenységére, eljárására, valamint hatáskörére a Közhasznúsági törvény 11.§-ában foglaltak az irányadók. </w:t>
      </w:r>
    </w:p>
    <w:p w14:paraId="2984B619" w14:textId="21324131" w:rsidR="002F0DF3" w:rsidRDefault="005B4B5B" w:rsidP="0070112F">
      <w:pPr>
        <w:numPr>
          <w:ilvl w:val="0"/>
          <w:numId w:val="9"/>
        </w:numPr>
        <w:tabs>
          <w:tab w:val="clear" w:pos="930"/>
        </w:tabs>
        <w:spacing w:after="120"/>
        <w:ind w:left="357" w:hanging="357"/>
        <w:jc w:val="both"/>
      </w:pPr>
      <w:r>
        <w:t xml:space="preserve">A </w:t>
      </w:r>
      <w:r w:rsidR="002F0DF3">
        <w:t>Felügyelő Bizottság elnök</w:t>
      </w:r>
      <w:r>
        <w:t>e</w:t>
      </w:r>
      <w:r w:rsidR="002F0DF3">
        <w:t xml:space="preserve"> </w:t>
      </w:r>
      <w:ins w:id="211" w:author="Dr. Szalay Péter" w:date="2026-04-01T14:19:00Z">
        <w:r w:rsidR="00A4573F">
          <w:t xml:space="preserve">vagy az általa meghatalmazott tagja </w:t>
        </w:r>
      </w:ins>
      <w:r w:rsidR="002F0DF3">
        <w:t>az Egyesület választott testületeinek ülései</w:t>
      </w:r>
      <w:r>
        <w:t>n</w:t>
      </w:r>
      <w:r w:rsidR="002F0DF3">
        <w:t xml:space="preserve"> tanácskozási joggal </w:t>
      </w:r>
      <w:r>
        <w:t>vesz részt</w:t>
      </w:r>
      <w:r w:rsidR="002F0DF3">
        <w:t xml:space="preserve">. </w:t>
      </w:r>
    </w:p>
    <w:p w14:paraId="634A97D3" w14:textId="77777777" w:rsidR="00DE4474" w:rsidRPr="00D6760D" w:rsidRDefault="005B4B5B" w:rsidP="0070112F">
      <w:pPr>
        <w:numPr>
          <w:ilvl w:val="0"/>
          <w:numId w:val="9"/>
        </w:numPr>
        <w:tabs>
          <w:tab w:val="clear" w:pos="930"/>
        </w:tabs>
        <w:spacing w:after="120"/>
        <w:ind w:left="357" w:hanging="357"/>
        <w:jc w:val="both"/>
      </w:pPr>
      <w:r>
        <w:t xml:space="preserve">A </w:t>
      </w:r>
      <w:r w:rsidR="00EC0E94">
        <w:t xml:space="preserve">Felügyelő Bizottság </w:t>
      </w:r>
      <w:r w:rsidR="00DE4474" w:rsidRPr="00D6760D">
        <w:t xml:space="preserve">a Működési szabályzatát </w:t>
      </w:r>
      <w:r w:rsidRPr="00D6760D">
        <w:t xml:space="preserve">a Közhasznúsági törvény 11.§-ának figyelembe vételével </w:t>
      </w:r>
      <w:r w:rsidR="00DE4474" w:rsidRPr="00D6760D">
        <w:t>maga alkotja meg</w:t>
      </w:r>
      <w:r w:rsidRPr="00D6760D">
        <w:t xml:space="preserve">, üléseit </w:t>
      </w:r>
      <w:r w:rsidR="00DE4474" w:rsidRPr="00D6760D">
        <w:t xml:space="preserve">szükség szerint, de </w:t>
      </w:r>
      <w:r w:rsidR="0054582A" w:rsidRPr="00D6760D">
        <w:t>évente legalább kétszer tartja.</w:t>
      </w:r>
    </w:p>
    <w:p w14:paraId="3FAF6314" w14:textId="77777777" w:rsidR="005F3749" w:rsidRDefault="005B4B5B" w:rsidP="0070112F">
      <w:pPr>
        <w:numPr>
          <w:ilvl w:val="0"/>
          <w:numId w:val="39"/>
        </w:numPr>
        <w:tabs>
          <w:tab w:val="clear" w:pos="1070"/>
        </w:tabs>
        <w:ind w:left="714" w:hanging="357"/>
        <w:jc w:val="both"/>
      </w:pPr>
      <w:r>
        <w:t>Az</w:t>
      </w:r>
      <w:r w:rsidR="005F3749">
        <w:t xml:space="preserve"> ülést a Felügyelő Bizottság elnöke a tervezett időpont előtt legalább 8 nappal</w:t>
      </w:r>
      <w:r w:rsidR="001D0B14" w:rsidRPr="001D0B14">
        <w:t xml:space="preserve"> </w:t>
      </w:r>
      <w:r w:rsidR="001D0B14">
        <w:t>írásban hívja össze, amelyben közli az ülés hel</w:t>
      </w:r>
      <w:r>
        <w:t>yét, időp</w:t>
      </w:r>
      <w:r w:rsidR="0054582A">
        <w:t>ontját és napirendjét.</w:t>
      </w:r>
    </w:p>
    <w:p w14:paraId="4678BF8C" w14:textId="77777777" w:rsidR="00617782" w:rsidRPr="00D6760D" w:rsidRDefault="005B4B5B" w:rsidP="0070112F">
      <w:pPr>
        <w:numPr>
          <w:ilvl w:val="0"/>
          <w:numId w:val="39"/>
        </w:numPr>
        <w:tabs>
          <w:tab w:val="clear" w:pos="1070"/>
        </w:tabs>
        <w:spacing w:after="120"/>
        <w:ind w:left="714" w:hanging="357"/>
        <w:jc w:val="both"/>
      </w:pPr>
      <w:r>
        <w:t xml:space="preserve">A </w:t>
      </w:r>
      <w:r w:rsidR="001D0B14">
        <w:t>Felügyelő Bizottság ülései nyilvánosak</w:t>
      </w:r>
      <w:r>
        <w:t>. Zárt ülés elrendeléséről a bizottság elnöke jogosult dönteni</w:t>
      </w:r>
      <w:r w:rsidR="001D0B14">
        <w:t>, amennyiben az</w:t>
      </w:r>
      <w:r>
        <w:t xml:space="preserve"> ülésen elhangzottak az</w:t>
      </w:r>
      <w:r w:rsidR="001D0B14">
        <w:t xml:space="preserve"> Egyesület vagy mások jogát, jogos érdeké</w:t>
      </w:r>
      <w:r w:rsidR="001D0B14" w:rsidRPr="00D6760D">
        <w:t xml:space="preserve">t </w:t>
      </w:r>
      <w:r w:rsidRPr="00D6760D">
        <w:t xml:space="preserve">sérti. </w:t>
      </w:r>
      <w:r w:rsidR="00617782" w:rsidRPr="00D6760D">
        <w:t xml:space="preserve">Az ülés akkor határozatképes, ha az elnök és mindkét tag jelen van. </w:t>
      </w:r>
    </w:p>
    <w:p w14:paraId="21592A10" w14:textId="77777777" w:rsidR="00617782" w:rsidRPr="007A32FF" w:rsidRDefault="00617782" w:rsidP="0070112F">
      <w:pPr>
        <w:numPr>
          <w:ilvl w:val="0"/>
          <w:numId w:val="9"/>
        </w:numPr>
        <w:tabs>
          <w:tab w:val="clear" w:pos="930"/>
        </w:tabs>
        <w:spacing w:after="120"/>
        <w:ind w:left="357" w:hanging="357"/>
        <w:jc w:val="both"/>
        <w:rPr>
          <w:i/>
        </w:rPr>
      </w:pPr>
      <w:r w:rsidRPr="00D6760D">
        <w:t>Kötelező felügyelő bizottsági ülést tartani az éves rendes Küldöttközgyűlést megelőző intézőbizottsági ülés előtt. Legkésőbb ezen az ülésen napirendre kell tűzni az Egyesület tárgyévi költségvetését, az előző naptári évről szóló tevékenységi, valamint a számviteli jogszabályok szerinti beszámolót, továbbá a közhasznúsági jelentést. Az ülés időpontját úgy kell meghatározni, hogy a Felügyelő Bizottság jelentése legkésőbb az intézőbizottsági ülésre szóló meghívó közlésének időpontjában rendelkezésre álljon.</w:t>
      </w:r>
      <w:r w:rsidRPr="007A32FF">
        <w:rPr>
          <w:i/>
        </w:rPr>
        <w:t xml:space="preserve"> </w:t>
      </w:r>
    </w:p>
    <w:p w14:paraId="74AF773C" w14:textId="77777777" w:rsidR="005B45E0" w:rsidRDefault="00617782" w:rsidP="0070112F">
      <w:pPr>
        <w:numPr>
          <w:ilvl w:val="0"/>
          <w:numId w:val="9"/>
        </w:numPr>
        <w:tabs>
          <w:tab w:val="clear" w:pos="930"/>
        </w:tabs>
        <w:spacing w:after="120"/>
        <w:ind w:left="357" w:hanging="357"/>
        <w:jc w:val="both"/>
      </w:pPr>
      <w:r>
        <w:t xml:space="preserve">A </w:t>
      </w:r>
      <w:r w:rsidR="001D0B14">
        <w:t>Felügyelő Bizottság határozatait egyszerű szótöbbséggel hozza.</w:t>
      </w:r>
      <w:r>
        <w:t xml:space="preserve"> </w:t>
      </w:r>
    </w:p>
    <w:p w14:paraId="0A7E2752" w14:textId="77777777" w:rsidR="005B45E0" w:rsidRPr="00D6760D" w:rsidRDefault="005B45E0" w:rsidP="0070112F">
      <w:pPr>
        <w:numPr>
          <w:ilvl w:val="0"/>
          <w:numId w:val="9"/>
        </w:numPr>
        <w:tabs>
          <w:tab w:val="clear" w:pos="930"/>
        </w:tabs>
        <w:spacing w:after="120"/>
        <w:ind w:left="357" w:hanging="357"/>
        <w:jc w:val="both"/>
      </w:pPr>
      <w:r w:rsidRPr="00D6760D">
        <w:t>A határozathozatalban</w:t>
      </w:r>
      <w:r w:rsidR="005F3F12" w:rsidRPr="00D6760D">
        <w:t xml:space="preserve"> </w:t>
      </w:r>
      <w:r w:rsidRPr="00D6760D">
        <w:t xml:space="preserve">nem vehet részt az a személy, aki, vagy akinek közeli hozzátartozója, élettársa a határozat alapján:  </w:t>
      </w:r>
    </w:p>
    <w:p w14:paraId="24B72545" w14:textId="77777777" w:rsidR="005B45E0" w:rsidRPr="00D6760D" w:rsidRDefault="005B45E0" w:rsidP="0070112F">
      <w:pPr>
        <w:numPr>
          <w:ilvl w:val="0"/>
          <w:numId w:val="40"/>
        </w:numPr>
        <w:tabs>
          <w:tab w:val="clear" w:pos="1070"/>
        </w:tabs>
        <w:ind w:left="714" w:hanging="357"/>
        <w:jc w:val="both"/>
      </w:pPr>
      <w:r w:rsidRPr="00D6760D">
        <w:t>kötelezettség vagy felelősség alól mentesül;</w:t>
      </w:r>
    </w:p>
    <w:p w14:paraId="211D8F8D" w14:textId="77777777" w:rsidR="005B45E0" w:rsidRPr="00D6760D" w:rsidRDefault="005B45E0" w:rsidP="0070112F">
      <w:pPr>
        <w:numPr>
          <w:ilvl w:val="0"/>
          <w:numId w:val="40"/>
        </w:numPr>
        <w:tabs>
          <w:tab w:val="clear" w:pos="1070"/>
        </w:tabs>
        <w:spacing w:after="120"/>
        <w:ind w:left="714" w:hanging="357"/>
        <w:jc w:val="both"/>
      </w:pPr>
      <w:r w:rsidRPr="00D6760D">
        <w:t xml:space="preserve">bármilyen más előnyben részesül, illetve a megkötendő jogügyletben egyébként érdekelt. Nem minősül előnynek az Egyesület cél szerinti juttatásai keretében a bárki által megkötés nélkül igénybe vehető nem pénzbeli szolgáltatás, illetve az Egyesület által tagjának, a tagsági jogviszony alapján nyújtott, létesítő okiratnak megfelelő cél szerinti juttatás. </w:t>
      </w:r>
    </w:p>
    <w:p w14:paraId="0618D2A4" w14:textId="77777777" w:rsidR="008C7057" w:rsidRDefault="005B45E0" w:rsidP="0070112F">
      <w:pPr>
        <w:numPr>
          <w:ilvl w:val="0"/>
          <w:numId w:val="9"/>
        </w:numPr>
        <w:tabs>
          <w:tab w:val="clear" w:pos="930"/>
        </w:tabs>
        <w:spacing w:after="120"/>
        <w:ind w:left="454" w:hanging="454"/>
        <w:jc w:val="both"/>
      </w:pPr>
      <w:r>
        <w:t xml:space="preserve">A Felügyelő Bizottság határozatait az egyesületi Határozatok </w:t>
      </w:r>
      <w:r w:rsidR="00994A68">
        <w:t>k</w:t>
      </w:r>
      <w:r>
        <w:t>önyvébe</w:t>
      </w:r>
      <w:r w:rsidR="00DE4474">
        <w:t xml:space="preserve"> kell behelyezni.</w:t>
      </w:r>
      <w:r w:rsidR="005F3F12">
        <w:t xml:space="preserve"> A határozatok közlésére és nyilvánosságra hozatalára az Alapszabály 9.§ (28) és (29) bekezdései megfelelően irányadók. </w:t>
      </w:r>
    </w:p>
    <w:p w14:paraId="01559CD2" w14:textId="77777777" w:rsidR="00E54F3B" w:rsidRDefault="008C7057" w:rsidP="0070112F">
      <w:pPr>
        <w:numPr>
          <w:ilvl w:val="0"/>
          <w:numId w:val="9"/>
        </w:numPr>
        <w:tabs>
          <w:tab w:val="clear" w:pos="930"/>
        </w:tabs>
        <w:spacing w:after="120"/>
        <w:ind w:left="454" w:hanging="454"/>
        <w:jc w:val="both"/>
      </w:pPr>
      <w:r>
        <w:t xml:space="preserve">Ha </w:t>
      </w:r>
      <w:r w:rsidR="00E54F3B">
        <w:t xml:space="preserve">a Felügyelő Bizottság tagjainak száma 3 alá csökken, akkor a bizottság elnöke a póttagok közül az általa kiválasztott személyt jogosult tagként bevonni a Felügyelő Bizottság munkájába. </w:t>
      </w:r>
    </w:p>
    <w:p w14:paraId="4C6DE374" w14:textId="77777777" w:rsidR="005F3749" w:rsidRDefault="008C7057" w:rsidP="0070112F">
      <w:pPr>
        <w:numPr>
          <w:ilvl w:val="0"/>
          <w:numId w:val="9"/>
        </w:numPr>
        <w:tabs>
          <w:tab w:val="clear" w:pos="930"/>
        </w:tabs>
        <w:spacing w:after="120"/>
        <w:ind w:left="454" w:hanging="454"/>
        <w:jc w:val="both"/>
      </w:pPr>
      <w:r>
        <w:t xml:space="preserve">A </w:t>
      </w:r>
      <w:r w:rsidR="00E54F3B">
        <w:t>Felügyelő Bizottság köteles az intézkedésre jogosult vezetőszervet tájékoztatni és annak összehívását kezdeményezni, ha arról szerez tudomást, hogy</w:t>
      </w:r>
      <w:r w:rsidR="00DC0422">
        <w:t>:</w:t>
      </w:r>
    </w:p>
    <w:p w14:paraId="2EBBB7B4" w14:textId="77777777" w:rsidR="00DC0422" w:rsidRDefault="008C7057" w:rsidP="0070112F">
      <w:pPr>
        <w:numPr>
          <w:ilvl w:val="0"/>
          <w:numId w:val="41"/>
        </w:numPr>
        <w:tabs>
          <w:tab w:val="clear" w:pos="1070"/>
        </w:tabs>
        <w:ind w:left="714" w:hanging="357"/>
        <w:jc w:val="both"/>
      </w:pPr>
      <w:r>
        <w:t xml:space="preserve">Az Egyesület </w:t>
      </w:r>
      <w:r w:rsidR="00DC0422">
        <w:t>működése során olyan jogszabálysértés, vagy a szervezet érdekeit egyébként súlyosan sértő esemény (mulasztás) történt, amelynek megszüntetése, vagy következményeinek elhárítása, illetve enyhítése az intézkedésre jogosult vezetősz</w:t>
      </w:r>
      <w:r w:rsidR="0054582A">
        <w:t>erv döntését teszi szükségessé;</w:t>
      </w:r>
    </w:p>
    <w:p w14:paraId="72833C2B" w14:textId="77777777" w:rsidR="008C7057" w:rsidRDefault="008C7057" w:rsidP="0070112F">
      <w:pPr>
        <w:numPr>
          <w:ilvl w:val="0"/>
          <w:numId w:val="41"/>
        </w:numPr>
        <w:tabs>
          <w:tab w:val="clear" w:pos="1070"/>
        </w:tabs>
        <w:spacing w:after="120"/>
        <w:ind w:left="714" w:hanging="357"/>
        <w:jc w:val="both"/>
      </w:pPr>
      <w:r>
        <w:t>A</w:t>
      </w:r>
      <w:r w:rsidR="00DC0422">
        <w:t xml:space="preserve"> vezető tisztségviselők felelősségét megalapozó tény merült fel.</w:t>
      </w:r>
      <w:r>
        <w:t xml:space="preserve"> </w:t>
      </w:r>
    </w:p>
    <w:p w14:paraId="2FA83E46" w14:textId="77777777" w:rsidR="00DC0422" w:rsidRDefault="008C7057" w:rsidP="0070112F">
      <w:pPr>
        <w:numPr>
          <w:ilvl w:val="0"/>
          <w:numId w:val="9"/>
        </w:numPr>
        <w:tabs>
          <w:tab w:val="clear" w:pos="930"/>
        </w:tabs>
        <w:spacing w:after="120"/>
        <w:ind w:left="454" w:hanging="454"/>
        <w:jc w:val="both"/>
      </w:pPr>
      <w:r>
        <w:t xml:space="preserve">Az </w:t>
      </w:r>
      <w:r w:rsidR="00DC0422">
        <w:t xml:space="preserve">intézkedésre jogosult vezetőszervet a Felügyelő Bizottság indítványára, annak megtételétől számított 30 napon belül, össze kell hívni. Ezen határidő eredménytelen eltelte esetén a vezetőszerv összehívására a Felügyelő Bizottság is jogosult. </w:t>
      </w:r>
    </w:p>
    <w:p w14:paraId="6469D89F" w14:textId="77777777" w:rsidR="00DC0422" w:rsidRDefault="008C7057" w:rsidP="008F051E">
      <w:pPr>
        <w:numPr>
          <w:ilvl w:val="0"/>
          <w:numId w:val="9"/>
        </w:numPr>
        <w:tabs>
          <w:tab w:val="clear" w:pos="930"/>
        </w:tabs>
        <w:ind w:left="454" w:hanging="454"/>
        <w:jc w:val="both"/>
      </w:pPr>
      <w:r>
        <w:t xml:space="preserve">Ha </w:t>
      </w:r>
      <w:r w:rsidR="00DC0422">
        <w:t xml:space="preserve">az arra jogosult szerv a törvényes működés helyreállítása érdekében szükséges intézkedéseket nem teszi meg, akkor a Felügyelő Bizottság köteles haladéktalanul értesíteni a törvényességi felügyeletet ellátó szervet.  </w:t>
      </w:r>
    </w:p>
    <w:p w14:paraId="4BA839C2" w14:textId="77777777" w:rsidR="00986F9F" w:rsidRDefault="00986F9F" w:rsidP="00986F9F">
      <w:pPr>
        <w:spacing w:after="120"/>
        <w:jc w:val="both"/>
      </w:pPr>
    </w:p>
    <w:p w14:paraId="0FBC93D5" w14:textId="77777777" w:rsidR="007B0895" w:rsidRDefault="007B0895" w:rsidP="007B0895">
      <w:pPr>
        <w:jc w:val="center"/>
      </w:pPr>
      <w:r>
        <w:rPr>
          <w:b/>
        </w:rPr>
        <w:t>Etikai Bizottság, etikai eljárás</w:t>
      </w:r>
      <w:r>
        <w:t xml:space="preserve"> </w:t>
      </w:r>
    </w:p>
    <w:p w14:paraId="50800960" w14:textId="77777777" w:rsidR="008C7057" w:rsidRPr="008C7057" w:rsidRDefault="008C7057" w:rsidP="007B0895">
      <w:pPr>
        <w:jc w:val="center"/>
        <w:rPr>
          <w:b/>
        </w:rPr>
      </w:pPr>
      <w:r>
        <w:rPr>
          <w:b/>
        </w:rPr>
        <w:t>12.§</w:t>
      </w:r>
    </w:p>
    <w:p w14:paraId="5AF48E27" w14:textId="77777777" w:rsidR="007B0895" w:rsidRDefault="007B0895" w:rsidP="007B0895">
      <w:pPr>
        <w:jc w:val="both"/>
      </w:pPr>
    </w:p>
    <w:p w14:paraId="72FE45AE" w14:textId="77777777" w:rsidR="007B0895" w:rsidRDefault="007B0895" w:rsidP="0070112F">
      <w:pPr>
        <w:numPr>
          <w:ilvl w:val="0"/>
          <w:numId w:val="10"/>
        </w:numPr>
        <w:tabs>
          <w:tab w:val="clear" w:pos="930"/>
        </w:tabs>
        <w:spacing w:after="120"/>
        <w:ind w:left="357" w:hanging="357"/>
        <w:jc w:val="both"/>
      </w:pPr>
      <w:r>
        <w:t>A</w:t>
      </w:r>
      <w:r w:rsidR="00232762">
        <w:t>z</w:t>
      </w:r>
      <w:r w:rsidR="00B57815">
        <w:t xml:space="preserve"> Etikai Bizottság feladata </w:t>
      </w:r>
      <w:r w:rsidR="008C7057">
        <w:t>etikai eljárás lefolytatása az</w:t>
      </w:r>
      <w:r w:rsidR="00B57815">
        <w:t xml:space="preserve"> egyesületi tag ellen</w:t>
      </w:r>
      <w:r w:rsidR="008C7057">
        <w:t xml:space="preserve">, ha az </w:t>
      </w:r>
      <w:r w:rsidR="00B57815">
        <w:t xml:space="preserve">Egyesület bármely szervezeti egységének véleménye alapján egyesületi taghoz méltatlan magatartást tanúsított. </w:t>
      </w:r>
    </w:p>
    <w:p w14:paraId="1FC42A69" w14:textId="77777777" w:rsidR="00514CC9" w:rsidRDefault="008C7057" w:rsidP="0070112F">
      <w:pPr>
        <w:numPr>
          <w:ilvl w:val="0"/>
          <w:numId w:val="10"/>
        </w:numPr>
        <w:tabs>
          <w:tab w:val="clear" w:pos="930"/>
        </w:tabs>
        <w:spacing w:after="120"/>
        <w:ind w:left="357" w:hanging="357"/>
        <w:jc w:val="both"/>
      </w:pPr>
      <w:r>
        <w:t>A</w:t>
      </w:r>
      <w:r w:rsidR="00514CC9">
        <w:t>z</w:t>
      </w:r>
      <w:r w:rsidR="00514CC9" w:rsidRPr="00514CC9">
        <w:t xml:space="preserve"> </w:t>
      </w:r>
      <w:r w:rsidR="00514CC9">
        <w:t xml:space="preserve">Etikai Bizottság </w:t>
      </w:r>
      <w:r w:rsidR="00994A68">
        <w:t>e</w:t>
      </w:r>
      <w:r w:rsidR="00514CC9">
        <w:t xml:space="preserve">lnökét és további 2 tagját, valamint 2 póttagját a Küldöttközgyűlés választja meg. Ezek a személyek az Egyesületben más választott tisztséget nem tölthetnek be. </w:t>
      </w:r>
      <w:r>
        <w:t xml:space="preserve">Ha az Etikai Bizottság tagjainak száma 3 alá csökken, a bizottság elnöke a póttagok közül az általa kiválasztott személyt jogosult tagként bevonni az Etikai Bizottság munkájába. </w:t>
      </w:r>
    </w:p>
    <w:p w14:paraId="439BBDE9" w14:textId="77777777" w:rsidR="00514CC9" w:rsidRDefault="008C7057" w:rsidP="0070112F">
      <w:pPr>
        <w:numPr>
          <w:ilvl w:val="0"/>
          <w:numId w:val="10"/>
        </w:numPr>
        <w:tabs>
          <w:tab w:val="clear" w:pos="930"/>
        </w:tabs>
        <w:spacing w:after="120"/>
        <w:ind w:left="357" w:hanging="357"/>
        <w:jc w:val="both"/>
      </w:pPr>
      <w:r>
        <w:t>A</w:t>
      </w:r>
      <w:r w:rsidR="00514CC9">
        <w:t xml:space="preserve">z Etikai Bizottság elnöke és tagjai </w:t>
      </w:r>
      <w:r w:rsidR="005E4C9D">
        <w:t xml:space="preserve">az Egyesület vezetőszerveinek ülésein tanácskozási joggal vehetnek részt. </w:t>
      </w:r>
    </w:p>
    <w:p w14:paraId="48D15D39" w14:textId="77777777" w:rsidR="003A2CB9" w:rsidRDefault="003A2CB9" w:rsidP="0070112F">
      <w:pPr>
        <w:numPr>
          <w:ilvl w:val="0"/>
          <w:numId w:val="10"/>
        </w:numPr>
        <w:tabs>
          <w:tab w:val="clear" w:pos="930"/>
        </w:tabs>
        <w:spacing w:after="120"/>
        <w:ind w:left="357" w:hanging="357"/>
        <w:jc w:val="both"/>
      </w:pPr>
      <w:r>
        <w:t>Az Etikai Bizottság ülését a bizottság elnöke a tervezett időpont előtt legalább 8 nappal írásban hívja össze, az ülés helyének, időpontjának és napirendjének közlésével. Az ülés nem nyilvános.</w:t>
      </w:r>
    </w:p>
    <w:p w14:paraId="22F23BC9" w14:textId="77777777" w:rsidR="005E4C9D" w:rsidRPr="00D6760D" w:rsidRDefault="008C7057" w:rsidP="0070112F">
      <w:pPr>
        <w:numPr>
          <w:ilvl w:val="0"/>
          <w:numId w:val="10"/>
        </w:numPr>
        <w:tabs>
          <w:tab w:val="clear" w:pos="930"/>
        </w:tabs>
        <w:spacing w:after="120"/>
        <w:ind w:left="357" w:hanging="357"/>
        <w:jc w:val="both"/>
      </w:pPr>
      <w:r>
        <w:t>A</w:t>
      </w:r>
      <w:r w:rsidR="005E4C9D">
        <w:t>z etikai eljárás alá von</w:t>
      </w:r>
      <w:r w:rsidR="005E4C9D" w:rsidRPr="00D6760D">
        <w:t xml:space="preserve">t egyesületi tagot </w:t>
      </w:r>
      <w:r w:rsidR="00CB325B" w:rsidRPr="00D6760D">
        <w:t xml:space="preserve">az Etikai Bizottságnak </w:t>
      </w:r>
      <w:r w:rsidR="005E4C9D" w:rsidRPr="00D6760D">
        <w:t xml:space="preserve">meg kell hallgatni és a meghallgatásról jegyzőkönyvet kell felvenni. </w:t>
      </w:r>
      <w:r w:rsidRPr="00D6760D">
        <w:t>Az eljárásban az Etikai Bizottság határozatot hoz</w:t>
      </w:r>
      <w:r w:rsidR="003A2CB9" w:rsidRPr="00D6760D">
        <w:t>, az összeférhetetlenségi szabályokat a 11.§ (9) bekezdésben meghatározottakat értelemszerűen kell alkalmazni. Amennyiben a bizottság bármely tagjánál az összeférhetetlenség felmerül, az elnök az egyik póttagot kéri fel az eljárásban való</w:t>
      </w:r>
      <w:r w:rsidR="00D6760D">
        <w:t xml:space="preserve"> </w:t>
      </w:r>
      <w:r w:rsidR="003A2CB9" w:rsidRPr="00D6760D">
        <w:t xml:space="preserve">részvételre. </w:t>
      </w:r>
    </w:p>
    <w:p w14:paraId="41EC4CF6" w14:textId="77777777" w:rsidR="003A2CB9" w:rsidRDefault="003A2CB9" w:rsidP="0070112F">
      <w:pPr>
        <w:numPr>
          <w:ilvl w:val="0"/>
          <w:numId w:val="10"/>
        </w:numPr>
        <w:tabs>
          <w:tab w:val="clear" w:pos="930"/>
        </w:tabs>
        <w:spacing w:after="120"/>
        <w:ind w:left="357" w:hanging="357"/>
        <w:jc w:val="both"/>
      </w:pPr>
      <w:r>
        <w:t>E</w:t>
      </w:r>
      <w:r w:rsidR="005E4C9D">
        <w:t>tikai ügyben a</w:t>
      </w:r>
      <w:r w:rsidR="00CB325B">
        <w:t xml:space="preserve"> b</w:t>
      </w:r>
      <w:r w:rsidR="005E4C9D">
        <w:t>izottság a</w:t>
      </w:r>
      <w:r>
        <w:t>z Intézőbizottság felé az alábbi javaslatokkal élhet:</w:t>
      </w:r>
    </w:p>
    <w:p w14:paraId="21514306" w14:textId="77777777" w:rsidR="005E4C9D" w:rsidRDefault="003A2CB9" w:rsidP="0070112F">
      <w:pPr>
        <w:numPr>
          <w:ilvl w:val="0"/>
          <w:numId w:val="42"/>
        </w:numPr>
        <w:tabs>
          <w:tab w:val="clear" w:pos="1070"/>
        </w:tabs>
        <w:ind w:left="714" w:hanging="357"/>
        <w:jc w:val="both"/>
      </w:pPr>
      <w:r>
        <w:t>F</w:t>
      </w:r>
      <w:r w:rsidR="005E4C9D">
        <w:t>elme</w:t>
      </w:r>
      <w:r w:rsidR="00630991">
        <w:t>ntés, az eljárás megszüntetése</w:t>
      </w:r>
      <w:r>
        <w:t>;</w:t>
      </w:r>
    </w:p>
    <w:p w14:paraId="458505DC" w14:textId="77777777" w:rsidR="00CB325B" w:rsidRDefault="003A2CB9" w:rsidP="0070112F">
      <w:pPr>
        <w:numPr>
          <w:ilvl w:val="0"/>
          <w:numId w:val="42"/>
        </w:numPr>
        <w:tabs>
          <w:tab w:val="clear" w:pos="1070"/>
        </w:tabs>
        <w:ind w:left="714" w:hanging="357"/>
        <w:jc w:val="both"/>
      </w:pPr>
      <w:r>
        <w:t>S</w:t>
      </w:r>
      <w:r w:rsidR="00630991">
        <w:t>zóbeli figyelmeztetés</w:t>
      </w:r>
      <w:r>
        <w:t>;</w:t>
      </w:r>
    </w:p>
    <w:p w14:paraId="1B3EAA1B" w14:textId="77777777" w:rsidR="00CB325B" w:rsidRDefault="003A2CB9" w:rsidP="0070112F">
      <w:pPr>
        <w:numPr>
          <w:ilvl w:val="0"/>
          <w:numId w:val="42"/>
        </w:numPr>
        <w:tabs>
          <w:tab w:val="clear" w:pos="1070"/>
        </w:tabs>
        <w:ind w:left="714" w:hanging="357"/>
        <w:jc w:val="both"/>
      </w:pPr>
      <w:r>
        <w:t>Í</w:t>
      </w:r>
      <w:r w:rsidR="00630991">
        <w:t>rásbeli figyelmeztetés</w:t>
      </w:r>
      <w:r>
        <w:t>;</w:t>
      </w:r>
    </w:p>
    <w:p w14:paraId="4E1097D6" w14:textId="77777777" w:rsidR="00CB325B" w:rsidRDefault="003A2CB9" w:rsidP="0070112F">
      <w:pPr>
        <w:numPr>
          <w:ilvl w:val="0"/>
          <w:numId w:val="42"/>
        </w:numPr>
        <w:tabs>
          <w:tab w:val="clear" w:pos="1070"/>
        </w:tabs>
        <w:ind w:left="714" w:hanging="357"/>
        <w:jc w:val="both"/>
      </w:pPr>
      <w:r>
        <w:t>J</w:t>
      </w:r>
      <w:r w:rsidR="00CB325B">
        <w:t>avaslat az egyesület</w:t>
      </w:r>
      <w:r w:rsidR="00630991">
        <w:t xml:space="preserve">i tisztségből való </w:t>
      </w:r>
      <w:r>
        <w:t>visszahívásra;</w:t>
      </w:r>
    </w:p>
    <w:p w14:paraId="6D9DD843" w14:textId="77777777" w:rsidR="005E4C9D" w:rsidRDefault="003A2CB9" w:rsidP="0070112F">
      <w:pPr>
        <w:numPr>
          <w:ilvl w:val="0"/>
          <w:numId w:val="42"/>
        </w:numPr>
        <w:tabs>
          <w:tab w:val="clear" w:pos="1070"/>
        </w:tabs>
        <w:ind w:left="714" w:hanging="357"/>
        <w:jc w:val="both"/>
      </w:pPr>
      <w:r>
        <w:t>J</w:t>
      </w:r>
      <w:r w:rsidR="00CB325B">
        <w:t>avaslat a tagsági jog ideigl</w:t>
      </w:r>
      <w:r w:rsidR="00630991">
        <w:t>enes, vagy végleges megvonására</w:t>
      </w:r>
      <w:r>
        <w:t>;</w:t>
      </w:r>
    </w:p>
    <w:p w14:paraId="5B7E7547" w14:textId="77777777" w:rsidR="003A2CB9" w:rsidRPr="00D6760D" w:rsidRDefault="003A2CB9" w:rsidP="0070112F">
      <w:pPr>
        <w:numPr>
          <w:ilvl w:val="0"/>
          <w:numId w:val="42"/>
        </w:numPr>
        <w:tabs>
          <w:tab w:val="clear" w:pos="1070"/>
        </w:tabs>
        <w:spacing w:after="120"/>
        <w:ind w:left="714" w:hanging="357"/>
        <w:jc w:val="both"/>
      </w:pPr>
      <w:r w:rsidRPr="00D6760D">
        <w:t xml:space="preserve">Javaslat a döntés nyilvánosságra hozataláról. </w:t>
      </w:r>
    </w:p>
    <w:p w14:paraId="1D661736" w14:textId="77777777" w:rsidR="003E4A86" w:rsidRPr="00B816D4" w:rsidRDefault="00FE6C62" w:rsidP="0070112F">
      <w:pPr>
        <w:numPr>
          <w:ilvl w:val="0"/>
          <w:numId w:val="10"/>
        </w:numPr>
        <w:tabs>
          <w:tab w:val="clear" w:pos="930"/>
        </w:tabs>
        <w:spacing w:after="120"/>
        <w:ind w:left="357" w:hanging="357"/>
        <w:jc w:val="both"/>
      </w:pPr>
      <w:r>
        <w:t xml:space="preserve">A </w:t>
      </w:r>
      <w:r w:rsidR="003E4A86">
        <w:t>határozatot a</w:t>
      </w:r>
      <w:r>
        <w:t>z egyesületi</w:t>
      </w:r>
      <w:r w:rsidR="003E4A86">
        <w:t xml:space="preserve"> Határozatok </w:t>
      </w:r>
      <w:r w:rsidR="00994A68">
        <w:t>k</w:t>
      </w:r>
      <w:r w:rsidR="003E4A86">
        <w:t>önyvébe kell behelyezni.</w:t>
      </w:r>
      <w:r>
        <w:t xml:space="preserve"> A határozatok közlésére és nyilvánosságra hozatalára az Alapszabály 9.§ (28) és (29) bekezdései megfelelően irányadók, azzal az eltéréssel, hogy a ny</w:t>
      </w:r>
      <w:r w:rsidR="00D6760D">
        <w:t>i</w:t>
      </w:r>
      <w:r>
        <w:t>lvánosságra</w:t>
      </w:r>
      <w:r w:rsidR="008F051E">
        <w:t>-</w:t>
      </w:r>
      <w:r>
        <w:t>hozatalra vonatkozó szabályokat a 12.§ (6) bekezdés f) pontja értelmében</w:t>
      </w:r>
      <w:r w:rsidR="003E4A86">
        <w:t xml:space="preserve"> </w:t>
      </w:r>
      <w:r>
        <w:t xml:space="preserve">kell alkalmazni, továbbá, hogy az érintett személlyel a határozatot annak kihirdetésétől számított 8 napon belül írásban </w:t>
      </w:r>
      <w:r w:rsidRPr="00B816D4">
        <w:t xml:space="preserve">közölni kell. </w:t>
      </w:r>
    </w:p>
    <w:p w14:paraId="7095341A" w14:textId="77777777" w:rsidR="00EA2204" w:rsidRDefault="00FE6C62" w:rsidP="008F051E">
      <w:pPr>
        <w:numPr>
          <w:ilvl w:val="0"/>
          <w:numId w:val="10"/>
        </w:numPr>
        <w:tabs>
          <w:tab w:val="clear" w:pos="930"/>
        </w:tabs>
        <w:ind w:left="357" w:hanging="357"/>
        <w:jc w:val="both"/>
      </w:pPr>
      <w:r>
        <w:t xml:space="preserve">Az </w:t>
      </w:r>
      <w:r w:rsidR="00DE56A9">
        <w:t>Etikai Bizottság határozata ellen, annak kézhezvételétől számított 15 napon belül, halasztó hatályú fellebbezést lehet benyújtani az Intézőbizottsághoz.</w:t>
      </w:r>
      <w:r>
        <w:t xml:space="preserve"> </w:t>
      </w:r>
      <w:r w:rsidR="00DE56A9">
        <w:t xml:space="preserve">Az Intézőbizottságnak a fellebbezéssel kapcsolatos határozata ellen panasszal lehet fordulni a Küldöttközgyűléshez. </w:t>
      </w:r>
    </w:p>
    <w:p w14:paraId="26FCC035" w14:textId="77777777" w:rsidR="009E7A6F" w:rsidRDefault="009E7A6F" w:rsidP="00EA2204">
      <w:pPr>
        <w:jc w:val="both"/>
      </w:pPr>
    </w:p>
    <w:p w14:paraId="49668759" w14:textId="14BF7642" w:rsidR="00EA2204" w:rsidDel="003B59E7" w:rsidRDefault="003B59E7" w:rsidP="00E26B10">
      <w:pPr>
        <w:jc w:val="both"/>
        <w:rPr>
          <w:del w:id="212" w:author="Dr. Szalay Péter" w:date="2026-04-01T14:19:00Z"/>
          <w:b/>
        </w:rPr>
      </w:pPr>
      <w:ins w:id="213" w:author="György Dr. Illés" w:date="2026-04-07T20:13:00Z" w16du:dateUtc="2026-04-07T18:13:00Z">
        <w:r>
          <w:rPr>
            <w:b/>
          </w:rPr>
          <w:t>13.</w:t>
        </w:r>
      </w:ins>
      <w:ins w:id="214" w:author="György Dr. Illés" w:date="2026-04-07T20:14:00Z" w16du:dateUtc="2026-04-07T18:14:00Z">
        <w:r>
          <w:rPr>
            <w:b/>
          </w:rPr>
          <w:t xml:space="preserve">§ </w:t>
        </w:r>
      </w:ins>
      <w:del w:id="215" w:author="Dr. Szalay Péter" w:date="2026-04-01T14:19:00Z">
        <w:r w:rsidR="00EA2204" w:rsidDel="00A4573F">
          <w:rPr>
            <w:b/>
          </w:rPr>
          <w:delText>Elnöki Tanácsadó Testület</w:delText>
        </w:r>
        <w:r w:rsidR="00EA2204" w:rsidDel="00A4573F">
          <w:delText xml:space="preserve"> </w:delText>
        </w:r>
      </w:del>
    </w:p>
    <w:p w14:paraId="76336841" w14:textId="77777777" w:rsidR="003B59E7" w:rsidRDefault="003B59E7" w:rsidP="00EA2204">
      <w:pPr>
        <w:jc w:val="center"/>
        <w:rPr>
          <w:ins w:id="216" w:author="György Dr. Illés" w:date="2026-04-07T20:14:00Z" w16du:dateUtc="2026-04-07T18:14:00Z"/>
          <w:b/>
        </w:rPr>
      </w:pPr>
    </w:p>
    <w:p w14:paraId="093A7029" w14:textId="2DA24BE4" w:rsidR="003B59E7" w:rsidRDefault="003B59E7" w:rsidP="00EA2204">
      <w:pPr>
        <w:jc w:val="center"/>
        <w:rPr>
          <w:ins w:id="217" w:author="György Dr. Illés" w:date="2026-04-07T20:14:00Z" w16du:dateUtc="2026-04-07T18:14:00Z"/>
        </w:rPr>
      </w:pPr>
      <w:ins w:id="218" w:author="György Dr. Illés" w:date="2026-04-07T20:14:00Z" w16du:dateUtc="2026-04-07T18:14:00Z">
        <w:r>
          <w:rPr>
            <w:b/>
          </w:rPr>
          <w:t>(törölve)</w:t>
        </w:r>
      </w:ins>
    </w:p>
    <w:p w14:paraId="7D632FDA" w14:textId="00AE2E60" w:rsidR="00FE6C62" w:rsidRPr="00FE6C62" w:rsidDel="00A4573F" w:rsidRDefault="00FE6C62" w:rsidP="00EA2204">
      <w:pPr>
        <w:jc w:val="center"/>
        <w:rPr>
          <w:del w:id="219" w:author="Dr. Szalay Péter" w:date="2026-04-01T14:19:00Z"/>
          <w:b/>
        </w:rPr>
      </w:pPr>
      <w:del w:id="220" w:author="Dr. Szalay Péter" w:date="2026-04-01T14:19:00Z">
        <w:r w:rsidDel="00A4573F">
          <w:rPr>
            <w:b/>
          </w:rPr>
          <w:delText>13.§</w:delText>
        </w:r>
      </w:del>
    </w:p>
    <w:p w14:paraId="612FCC2F" w14:textId="3535BBB8" w:rsidR="00EA2204" w:rsidDel="00A4573F" w:rsidRDefault="00EA2204" w:rsidP="00EA2204">
      <w:pPr>
        <w:jc w:val="both"/>
        <w:rPr>
          <w:del w:id="221" w:author="Dr. Szalay Péter" w:date="2026-04-01T14:19:00Z"/>
        </w:rPr>
      </w:pPr>
    </w:p>
    <w:p w14:paraId="01B90902" w14:textId="43FC51B5" w:rsidR="00EA2204" w:rsidDel="00A4573F" w:rsidRDefault="00EA2204" w:rsidP="0070112F">
      <w:pPr>
        <w:numPr>
          <w:ilvl w:val="1"/>
          <w:numId w:val="42"/>
        </w:numPr>
        <w:tabs>
          <w:tab w:val="clear" w:pos="1440"/>
        </w:tabs>
        <w:spacing w:after="120"/>
        <w:ind w:left="357" w:hanging="357"/>
        <w:jc w:val="both"/>
        <w:rPr>
          <w:del w:id="222" w:author="Dr. Szalay Péter" w:date="2026-04-01T14:19:00Z"/>
        </w:rPr>
      </w:pPr>
      <w:del w:id="223" w:author="Dr. Szalay Péter" w:date="2026-04-01T14:19:00Z">
        <w:r w:rsidDel="00A4573F">
          <w:delText xml:space="preserve">Az Elnöki Tanácsadó Testület </w:delText>
        </w:r>
        <w:r w:rsidR="00AF3F23" w:rsidDel="00A4573F">
          <w:delText xml:space="preserve">tagjai </w:delText>
        </w:r>
        <w:r w:rsidDel="00A4573F">
          <w:delText>az Egyesület céljait mag</w:delText>
        </w:r>
        <w:r w:rsidR="00FE6C62" w:rsidDel="00A4573F">
          <w:delText>ukévá</w:delText>
        </w:r>
        <w:r w:rsidDel="00A4573F">
          <w:delText xml:space="preserve"> tevő, de az Egyesületben tisztséget be nem töltő, a szakmájukban nagy tekintély</w:delText>
        </w:r>
        <w:r w:rsidR="00FE6C62" w:rsidDel="00A4573F">
          <w:delText>ű</w:delText>
        </w:r>
        <w:r w:rsidR="00BE5E4A" w:rsidDel="00A4573F">
          <w:delText xml:space="preserve"> személyek, akik között az </w:delText>
        </w:r>
        <w:r w:rsidR="00AF3F23" w:rsidDel="00A4573F">
          <w:delText xml:space="preserve">államigazgatás, </w:delText>
        </w:r>
        <w:r w:rsidR="00BE5E4A" w:rsidDel="00A4573F">
          <w:delText xml:space="preserve">a </w:delText>
        </w:r>
        <w:r w:rsidR="00AF3F23" w:rsidDel="00A4573F">
          <w:delText>tudomány és kutatás,</w:delText>
        </w:r>
        <w:r w:rsidR="00BE5E4A" w:rsidDel="00A4573F">
          <w:delText xml:space="preserve"> a </w:delText>
        </w:r>
        <w:r w:rsidR="00232762" w:rsidDel="00A4573F">
          <w:delText>v</w:delText>
        </w:r>
        <w:r w:rsidR="00AF3F23" w:rsidDel="00A4573F">
          <w:delText>egyész és vegyészmérnök</w:delText>
        </w:r>
        <w:r w:rsidR="00D6760D" w:rsidDel="00A4573F">
          <w:delText>-</w:delText>
        </w:r>
        <w:r w:rsidR="00AF3F23" w:rsidDel="00A4573F">
          <w:delText>képzés,</w:delText>
        </w:r>
        <w:r w:rsidR="00BE5E4A" w:rsidDel="00A4573F">
          <w:delText xml:space="preserve"> valamint a </w:delText>
        </w:r>
        <w:r w:rsidR="0015264E" w:rsidDel="00A4573F">
          <w:delText xml:space="preserve">széles értelemben vett </w:delText>
        </w:r>
        <w:r w:rsidR="00232762" w:rsidDel="00A4573F">
          <w:delText>v</w:delText>
        </w:r>
        <w:r w:rsidR="00AF3F23" w:rsidDel="00A4573F">
          <w:delText xml:space="preserve">egyipari vállalatok képviselői </w:delText>
        </w:r>
        <w:r w:rsidR="0015264E" w:rsidDel="00A4573F">
          <w:delText xml:space="preserve">is lehetőség szerint </w:delText>
        </w:r>
        <w:r w:rsidR="00AF3F23" w:rsidDel="00A4573F">
          <w:delText xml:space="preserve">megtalálhatók. </w:delText>
        </w:r>
        <w:r w:rsidDel="00A4573F">
          <w:delText xml:space="preserve"> </w:delText>
        </w:r>
      </w:del>
    </w:p>
    <w:p w14:paraId="329B54B7" w14:textId="6D05ADCF" w:rsidR="00F91BB0" w:rsidDel="00A4573F" w:rsidRDefault="0015264E" w:rsidP="0070112F">
      <w:pPr>
        <w:numPr>
          <w:ilvl w:val="1"/>
          <w:numId w:val="42"/>
        </w:numPr>
        <w:tabs>
          <w:tab w:val="clear" w:pos="1440"/>
        </w:tabs>
        <w:spacing w:after="120"/>
        <w:ind w:left="357" w:hanging="357"/>
        <w:jc w:val="both"/>
        <w:rPr>
          <w:del w:id="224" w:author="Dr. Szalay Péter" w:date="2026-04-01T14:19:00Z"/>
        </w:rPr>
      </w:pPr>
      <w:del w:id="225" w:author="Dr. Szalay Péter" w:date="2026-04-01T14:19:00Z">
        <w:r w:rsidDel="00A4573F">
          <w:delText xml:space="preserve">A </w:delText>
        </w:r>
        <w:r w:rsidR="00AF3F23" w:rsidDel="00A4573F">
          <w:delText>testületi tagságra</w:delText>
        </w:r>
        <w:r w:rsidR="00F91BB0" w:rsidDel="00A4573F">
          <w:delText xml:space="preserve"> az</w:delText>
        </w:r>
        <w:r w:rsidDel="00A4573F">
          <w:delText xml:space="preserve"> Egyesület e</w:delText>
        </w:r>
        <w:r w:rsidR="00F91BB0" w:rsidDel="00A4573F">
          <w:delText>lnök</w:delText>
        </w:r>
        <w:r w:rsidDel="00A4573F">
          <w:delText>e</w:delText>
        </w:r>
        <w:r w:rsidR="00F91BB0" w:rsidDel="00A4573F">
          <w:delText xml:space="preserve"> kéri fel a jelölteket</w:delText>
        </w:r>
        <w:r w:rsidR="00564349" w:rsidDel="00A4573F">
          <w:delText>,</w:delText>
        </w:r>
        <w:r w:rsidR="00F91BB0" w:rsidDel="00A4573F">
          <w:delText xml:space="preserve"> az Intézőbizottság javaslata alapján. </w:delText>
        </w:r>
        <w:r w:rsidR="00232762" w:rsidDel="00A4573F">
          <w:delText>A</w:delText>
        </w:r>
        <w:r w:rsidR="00F91BB0" w:rsidDel="00A4573F">
          <w:delText xml:space="preserve"> testület legfeljebb 25 tagból áll. </w:delText>
        </w:r>
      </w:del>
    </w:p>
    <w:p w14:paraId="0C0DB2CC" w14:textId="2F77E8AF" w:rsidR="0015264E" w:rsidDel="00A4573F" w:rsidRDefault="0015264E" w:rsidP="0070112F">
      <w:pPr>
        <w:numPr>
          <w:ilvl w:val="1"/>
          <w:numId w:val="42"/>
        </w:numPr>
        <w:tabs>
          <w:tab w:val="clear" w:pos="1440"/>
        </w:tabs>
        <w:spacing w:after="120"/>
        <w:ind w:left="357" w:hanging="357"/>
        <w:jc w:val="both"/>
        <w:rPr>
          <w:del w:id="226" w:author="Dr. Szalay Péter" w:date="2026-04-01T14:19:00Z"/>
        </w:rPr>
      </w:pPr>
      <w:del w:id="227" w:author="Dr. Szalay Péter" w:date="2026-04-01T14:19:00Z">
        <w:r w:rsidDel="00A4573F">
          <w:delText>A</w:delText>
        </w:r>
        <w:r w:rsidR="006C647F" w:rsidDel="00A4573F">
          <w:delText>z Egyesület életét döntően befolyásoló kérdésekben ki kell kérni a testület véleményét. Ilyen</w:delText>
        </w:r>
        <w:r w:rsidDel="00A4573F">
          <w:delText xml:space="preserve"> többek között: </w:delText>
        </w:r>
      </w:del>
    </w:p>
    <w:p w14:paraId="0490FD13" w14:textId="7035EF4E" w:rsidR="00232762" w:rsidDel="00A4573F" w:rsidRDefault="0015264E" w:rsidP="0070112F">
      <w:pPr>
        <w:numPr>
          <w:ilvl w:val="2"/>
          <w:numId w:val="8"/>
        </w:numPr>
        <w:tabs>
          <w:tab w:val="clear" w:pos="2340"/>
        </w:tabs>
        <w:ind w:left="714" w:hanging="357"/>
        <w:jc w:val="both"/>
        <w:rPr>
          <w:del w:id="228" w:author="Dr. Szalay Péter" w:date="2026-04-01T14:19:00Z"/>
        </w:rPr>
      </w:pPr>
      <w:del w:id="229" w:author="Dr. Szalay Péter" w:date="2026-04-01T14:19:00Z">
        <w:r w:rsidDel="00A4573F">
          <w:delText>A</w:delText>
        </w:r>
        <w:r w:rsidR="006C647F" w:rsidDel="00A4573F">
          <w:delText>z Egyesület megszűnése, vagy más egyesületbe történő beolvadása</w:delText>
        </w:r>
        <w:r w:rsidDel="00A4573F">
          <w:delText>;</w:delText>
        </w:r>
      </w:del>
    </w:p>
    <w:p w14:paraId="494987E3" w14:textId="0F84027A" w:rsidR="006C647F" w:rsidDel="00A4573F" w:rsidRDefault="0015264E" w:rsidP="0070112F">
      <w:pPr>
        <w:numPr>
          <w:ilvl w:val="2"/>
          <w:numId w:val="8"/>
        </w:numPr>
        <w:tabs>
          <w:tab w:val="clear" w:pos="2340"/>
        </w:tabs>
        <w:ind w:left="714" w:hanging="357"/>
        <w:jc w:val="both"/>
        <w:rPr>
          <w:del w:id="230" w:author="Dr. Szalay Péter" w:date="2026-04-01T14:19:00Z"/>
        </w:rPr>
      </w:pPr>
      <w:del w:id="231" w:author="Dr. Szalay Péter" w:date="2026-04-01T14:19:00Z">
        <w:r w:rsidDel="00A4573F">
          <w:delText>A</w:delText>
        </w:r>
        <w:r w:rsidR="006C647F" w:rsidDel="00A4573F">
          <w:delText>z Egyesület más szöve</w:delText>
        </w:r>
        <w:r w:rsidDel="00A4573F">
          <w:delText>tséghez való csatlakozása;</w:delText>
        </w:r>
      </w:del>
    </w:p>
    <w:p w14:paraId="24EEDBF8" w14:textId="096C4D1B" w:rsidR="006C647F" w:rsidDel="00A4573F" w:rsidRDefault="0015264E" w:rsidP="0070112F">
      <w:pPr>
        <w:numPr>
          <w:ilvl w:val="2"/>
          <w:numId w:val="8"/>
        </w:numPr>
        <w:tabs>
          <w:tab w:val="clear" w:pos="2340"/>
        </w:tabs>
        <w:ind w:left="714" w:hanging="357"/>
        <w:jc w:val="both"/>
        <w:rPr>
          <w:del w:id="232" w:author="Dr. Szalay Péter" w:date="2026-04-01T14:19:00Z"/>
        </w:rPr>
      </w:pPr>
      <w:del w:id="233" w:author="Dr. Szalay Péter" w:date="2026-04-01T14:19:00Z">
        <w:r w:rsidDel="00A4573F">
          <w:delText>M</w:delText>
        </w:r>
        <w:r w:rsidR="006C647F" w:rsidDel="00A4573F">
          <w:delText xml:space="preserve">ás egyesületnek az </w:delText>
        </w:r>
        <w:r w:rsidDel="00A4573F">
          <w:delText>Egyesülethez történő csatlakozása;</w:delText>
        </w:r>
      </w:del>
    </w:p>
    <w:p w14:paraId="7A797E06" w14:textId="49CC3E6B" w:rsidR="006C647F" w:rsidDel="00A4573F" w:rsidRDefault="0015264E" w:rsidP="0070112F">
      <w:pPr>
        <w:numPr>
          <w:ilvl w:val="2"/>
          <w:numId w:val="8"/>
        </w:numPr>
        <w:tabs>
          <w:tab w:val="clear" w:pos="2340"/>
        </w:tabs>
        <w:ind w:left="714" w:hanging="357"/>
        <w:jc w:val="both"/>
        <w:rPr>
          <w:del w:id="234" w:author="Dr. Szalay Péter" w:date="2026-04-01T14:19:00Z"/>
        </w:rPr>
      </w:pPr>
      <w:del w:id="235" w:author="Dr. Szalay Péter" w:date="2026-04-01T14:19:00Z">
        <w:r w:rsidDel="00A4573F">
          <w:delText>N</w:delText>
        </w:r>
        <w:r w:rsidR="006C647F" w:rsidDel="00A4573F">
          <w:delText>agyobb</w:delText>
        </w:r>
        <w:r w:rsidR="005A6650" w:rsidDel="00A4573F">
          <w:delText xml:space="preserve"> szervezeti egység(ek) kiválása az Egyesületbő</w:delText>
        </w:r>
        <w:r w:rsidDel="00A4573F">
          <w:delText>l, vagy ilyenek befogadása oda;</w:delText>
        </w:r>
      </w:del>
    </w:p>
    <w:p w14:paraId="21E4B095" w14:textId="568F0C3E" w:rsidR="005A6650" w:rsidDel="00A4573F" w:rsidRDefault="0015264E" w:rsidP="0070112F">
      <w:pPr>
        <w:numPr>
          <w:ilvl w:val="2"/>
          <w:numId w:val="8"/>
        </w:numPr>
        <w:tabs>
          <w:tab w:val="clear" w:pos="2340"/>
        </w:tabs>
        <w:spacing w:after="120"/>
        <w:ind w:left="714" w:hanging="357"/>
        <w:jc w:val="both"/>
        <w:rPr>
          <w:del w:id="236" w:author="Dr. Szalay Péter" w:date="2026-04-01T14:19:00Z"/>
        </w:rPr>
      </w:pPr>
      <w:del w:id="237" w:author="Dr. Szalay Péter" w:date="2026-04-01T14:19:00Z">
        <w:r w:rsidDel="00A4573F">
          <w:delText>A</w:delText>
        </w:r>
        <w:r w:rsidR="005A6650" w:rsidDel="00A4573F">
          <w:delText>z Alapszabály 1.§-á</w:delText>
        </w:r>
        <w:r w:rsidR="00664F0B" w:rsidDel="00A4573F">
          <w:delText xml:space="preserve">ban foglaltak megváltoztatása. </w:delText>
        </w:r>
      </w:del>
    </w:p>
    <w:p w14:paraId="5D56F61B" w14:textId="6330CE74" w:rsidR="00964DED" w:rsidDel="00A4573F" w:rsidRDefault="0015264E" w:rsidP="0070112F">
      <w:pPr>
        <w:numPr>
          <w:ilvl w:val="1"/>
          <w:numId w:val="42"/>
        </w:numPr>
        <w:tabs>
          <w:tab w:val="clear" w:pos="1440"/>
        </w:tabs>
        <w:spacing w:after="120"/>
        <w:ind w:left="357" w:hanging="357"/>
        <w:jc w:val="both"/>
        <w:rPr>
          <w:del w:id="238" w:author="Dr. Szalay Péter" w:date="2026-04-01T14:19:00Z"/>
        </w:rPr>
      </w:pPr>
      <w:del w:id="239" w:author="Dr. Szalay Péter" w:date="2026-04-01T14:19:00Z">
        <w:r w:rsidDel="00A4573F">
          <w:delText xml:space="preserve">Az Egyesület elnöke a 13.§ (3) bekezdésben felsorolt esetek véleményezése céljából a kérdésekről döntő Küldöttközgyűlés összehívása előtt összehívja az Elnöki </w:delText>
        </w:r>
        <w:r w:rsidR="00964DED" w:rsidDel="00A4573F">
          <w:delText>T</w:delText>
        </w:r>
        <w:r w:rsidDel="00A4573F">
          <w:delText xml:space="preserve">anácsadó </w:delText>
        </w:r>
        <w:r w:rsidR="00964DED" w:rsidDel="00A4573F">
          <w:delText>T</w:delText>
        </w:r>
        <w:r w:rsidDel="00A4573F">
          <w:delText>estületet. Ezen túlmenően</w:delText>
        </w:r>
        <w:r w:rsidR="00964DED" w:rsidDel="00A4573F">
          <w:delText xml:space="preserve"> az Elnök az</w:delText>
        </w:r>
        <w:r w:rsidDel="00A4573F">
          <w:delText xml:space="preserve"> </w:delText>
        </w:r>
        <w:r w:rsidR="005A6650" w:rsidDel="00A4573F">
          <w:delText>Elnöki Tanácsadó Testület</w:delText>
        </w:r>
        <w:r w:rsidR="00964DED" w:rsidDel="00A4573F">
          <w:delText>et szükség szerint hívja össze. Az</w:delText>
        </w:r>
        <w:r w:rsidR="005A6650" w:rsidDel="00A4573F">
          <w:delText xml:space="preserve"> ülés</w:delText>
        </w:r>
        <w:r w:rsidR="00964DED" w:rsidDel="00A4573F">
          <w:delText>re</w:delText>
        </w:r>
        <w:r w:rsidR="005A6650" w:rsidDel="00A4573F">
          <w:delText xml:space="preserve"> az Elnök </w:delText>
        </w:r>
        <w:r w:rsidR="00964DED" w:rsidDel="00A4573F">
          <w:delText xml:space="preserve">meghívja az Egyesület illetékes tisztségviselőit is. </w:delText>
        </w:r>
      </w:del>
    </w:p>
    <w:p w14:paraId="6C2C4991" w14:textId="56EA5540" w:rsidR="00E26B10" w:rsidDel="00A4573F" w:rsidRDefault="00964DED" w:rsidP="008F051E">
      <w:pPr>
        <w:numPr>
          <w:ilvl w:val="1"/>
          <w:numId w:val="42"/>
        </w:numPr>
        <w:tabs>
          <w:tab w:val="clear" w:pos="1440"/>
        </w:tabs>
        <w:ind w:left="357" w:hanging="357"/>
        <w:jc w:val="both"/>
        <w:rPr>
          <w:del w:id="240" w:author="Dr. Szalay Péter" w:date="2026-04-01T14:19:00Z"/>
        </w:rPr>
      </w:pPr>
      <w:del w:id="241" w:author="Dr. Szalay Péter" w:date="2026-04-01T14:19:00Z">
        <w:r w:rsidDel="00A4573F">
          <w:delText xml:space="preserve">Az </w:delText>
        </w:r>
        <w:r w:rsidR="00E26B10" w:rsidDel="00A4573F">
          <w:delText>Elnöki Tanácsadó Testület az elé kerülő kérdésben testületileg mond véleményt</w:delText>
        </w:r>
        <w:r w:rsidDel="00A4573F">
          <w:delText xml:space="preserve">. Amennyiben szükséges </w:delText>
        </w:r>
        <w:r w:rsidR="00E26B10" w:rsidDel="00A4573F">
          <w:delText>saját tagjaiból munkabizottságot</w:delText>
        </w:r>
        <w:r w:rsidDel="00A4573F">
          <w:delText xml:space="preserve"> állít fel</w:delText>
        </w:r>
        <w:r w:rsidR="00E26B10" w:rsidDel="00A4573F">
          <w:delText xml:space="preserve">, amely munkája befejeztével írásos előterjesztést készít az Elnök részére. </w:delText>
        </w:r>
      </w:del>
    </w:p>
    <w:p w14:paraId="7A0F1EC2" w14:textId="77777777" w:rsidR="00E26B10" w:rsidRDefault="00E26B10" w:rsidP="00E26B10">
      <w:pPr>
        <w:jc w:val="both"/>
      </w:pPr>
    </w:p>
    <w:p w14:paraId="311BE5A6" w14:textId="77777777" w:rsidR="00E26B10" w:rsidRDefault="00E26B10" w:rsidP="00E26B10">
      <w:pPr>
        <w:jc w:val="center"/>
      </w:pPr>
      <w:r>
        <w:rPr>
          <w:b/>
        </w:rPr>
        <w:t>Állandó bizottságok</w:t>
      </w:r>
      <w:r>
        <w:t xml:space="preserve"> </w:t>
      </w:r>
    </w:p>
    <w:p w14:paraId="1645DDCF" w14:textId="3E7A40F8" w:rsidR="00964DED" w:rsidRPr="00964DED" w:rsidRDefault="00964DED" w:rsidP="00E26B10">
      <w:pPr>
        <w:jc w:val="center"/>
        <w:rPr>
          <w:b/>
        </w:rPr>
      </w:pPr>
      <w:r>
        <w:rPr>
          <w:b/>
        </w:rPr>
        <w:t>14.§</w:t>
      </w:r>
    </w:p>
    <w:p w14:paraId="115B1323" w14:textId="77777777" w:rsidR="00E26B10" w:rsidRDefault="00E26B10" w:rsidP="00E26B10">
      <w:pPr>
        <w:jc w:val="both"/>
      </w:pPr>
    </w:p>
    <w:p w14:paraId="6DF9DD62" w14:textId="77777777" w:rsidR="00E26B10" w:rsidRDefault="00D22BAF" w:rsidP="0070112F">
      <w:pPr>
        <w:numPr>
          <w:ilvl w:val="0"/>
          <w:numId w:val="11"/>
        </w:numPr>
        <w:tabs>
          <w:tab w:val="clear" w:pos="930"/>
        </w:tabs>
        <w:spacing w:after="120"/>
        <w:ind w:left="357" w:hanging="357"/>
        <w:jc w:val="both"/>
      </w:pPr>
      <w:r>
        <w:t xml:space="preserve">Állandó bizottságot a Küldöttközgyűlés alakít és szüntet meg. </w:t>
      </w:r>
      <w:r w:rsidR="00964DED">
        <w:t>F</w:t>
      </w:r>
      <w:r>
        <w:t>eladat</w:t>
      </w:r>
      <w:r w:rsidR="00964DED">
        <w:t xml:space="preserve">át alakításkor </w:t>
      </w:r>
      <w:r>
        <w:t xml:space="preserve">a Küldöttközgyűlés határozza meg. </w:t>
      </w:r>
    </w:p>
    <w:p w14:paraId="25AEF73B" w14:textId="77777777" w:rsidR="00D22BAF" w:rsidRDefault="00964DED" w:rsidP="0070112F">
      <w:pPr>
        <w:numPr>
          <w:ilvl w:val="0"/>
          <w:numId w:val="11"/>
        </w:numPr>
        <w:tabs>
          <w:tab w:val="clear" w:pos="930"/>
        </w:tabs>
        <w:spacing w:after="120"/>
        <w:ind w:left="357" w:hanging="357"/>
        <w:jc w:val="both"/>
      </w:pPr>
      <w:r>
        <w:t>A</w:t>
      </w:r>
      <w:r w:rsidR="00D22BAF">
        <w:t>z állandó bizottság elnökét a Küldöttközgyűlés választja meg.</w:t>
      </w:r>
    </w:p>
    <w:p w14:paraId="444F6B60" w14:textId="77777777" w:rsidR="00964DED" w:rsidRDefault="00964DED" w:rsidP="0070112F">
      <w:pPr>
        <w:numPr>
          <w:ilvl w:val="0"/>
          <w:numId w:val="43"/>
        </w:numPr>
        <w:tabs>
          <w:tab w:val="clear" w:pos="1070"/>
        </w:tabs>
        <w:ind w:left="714" w:hanging="357"/>
        <w:jc w:val="both"/>
      </w:pPr>
      <w:r>
        <w:t>M</w:t>
      </w:r>
      <w:r w:rsidR="00D22BAF">
        <w:t>egbízása a következő tisztújításig</w:t>
      </w:r>
      <w:r>
        <w:t>, vagy a bizottság megszüntetéséig szól.</w:t>
      </w:r>
    </w:p>
    <w:p w14:paraId="35D70CA8" w14:textId="62F0CF7D" w:rsidR="00D22BAF" w:rsidRDefault="00964DED" w:rsidP="0070112F">
      <w:pPr>
        <w:numPr>
          <w:ilvl w:val="0"/>
          <w:numId w:val="43"/>
        </w:numPr>
        <w:tabs>
          <w:tab w:val="clear" w:pos="1070"/>
        </w:tabs>
        <w:spacing w:after="120"/>
        <w:ind w:left="714" w:hanging="357"/>
        <w:jc w:val="both"/>
      </w:pPr>
      <w:r>
        <w:t>U</w:t>
      </w:r>
      <w:r w:rsidR="00D22BAF">
        <w:t xml:space="preserve">gyanaz a személy ugyanazon bizottság elnöki tisztségére egymás után legfeljebb </w:t>
      </w:r>
      <w:del w:id="242" w:author="Dr. Szalay Péter [2]" w:date="2026-04-01T16:35:00Z">
        <w:r w:rsidR="00D22BAF" w:rsidDel="003A274A">
          <w:delText xml:space="preserve">háromszor </w:delText>
        </w:r>
      </w:del>
      <w:ins w:id="243" w:author="Dr. Szalay Péter [2]" w:date="2026-04-01T16:35:00Z">
        <w:r w:rsidR="003A274A">
          <w:t xml:space="preserve">kétszer </w:t>
        </w:r>
      </w:ins>
      <w:ins w:id="244" w:author="György Dr. Illés" w:date="2026-04-07T20:15:00Z" w16du:dateUtc="2026-04-07T18:15:00Z">
        <w:r w:rsidR="003B59E7">
          <w:t>választható meg.</w:t>
        </w:r>
      </w:ins>
      <w:del w:id="245" w:author="György Dr. Illés" w:date="2026-04-07T20:15:00Z" w16du:dateUtc="2026-04-07T18:15:00Z">
        <w:r w:rsidR="00D22BAF" w:rsidDel="003B59E7">
          <w:delText>kérhető fel.</w:delText>
        </w:r>
      </w:del>
      <w:r w:rsidR="00D22BAF">
        <w:t xml:space="preserve"> </w:t>
      </w:r>
    </w:p>
    <w:p w14:paraId="160D4726" w14:textId="77777777" w:rsidR="00964DED" w:rsidRDefault="00964DED" w:rsidP="008F051E">
      <w:pPr>
        <w:numPr>
          <w:ilvl w:val="0"/>
          <w:numId w:val="11"/>
        </w:numPr>
        <w:tabs>
          <w:tab w:val="clear" w:pos="930"/>
        </w:tabs>
        <w:ind w:left="357" w:hanging="357"/>
        <w:jc w:val="both"/>
      </w:pPr>
      <w:r>
        <w:t>A</w:t>
      </w:r>
      <w:r w:rsidR="00D22BAF">
        <w:t>z állandó bizottság titkárát és tagjait a bizottság elnök</w:t>
      </w:r>
      <w:r>
        <w:t>e kéri fel. A személyekről a bizottság elnöke</w:t>
      </w:r>
      <w:r w:rsidR="00D22BAF">
        <w:t xml:space="preserve"> az Intézőbizottság</w:t>
      </w:r>
      <w:r>
        <w:t>ot tájékoztatja</w:t>
      </w:r>
      <w:r w:rsidR="00D22BAF">
        <w:t xml:space="preserve">. </w:t>
      </w:r>
    </w:p>
    <w:p w14:paraId="166F4689" w14:textId="77777777" w:rsidR="00D22BAF" w:rsidRDefault="00D22BAF" w:rsidP="00D22BAF">
      <w:pPr>
        <w:jc w:val="both"/>
      </w:pPr>
    </w:p>
    <w:p w14:paraId="45F1C56B" w14:textId="77777777" w:rsidR="00D22BAF" w:rsidRDefault="00D22BAF" w:rsidP="00D22BAF">
      <w:pPr>
        <w:jc w:val="center"/>
      </w:pPr>
      <w:r>
        <w:rPr>
          <w:b/>
        </w:rPr>
        <w:t>Szakosztályok, szakcsoportok</w:t>
      </w:r>
      <w:r w:rsidR="00802BC7">
        <w:t xml:space="preserve"> </w:t>
      </w:r>
    </w:p>
    <w:p w14:paraId="672F76EE" w14:textId="2ED6C08C" w:rsidR="00964DED" w:rsidRPr="00964DED" w:rsidRDefault="00964DED" w:rsidP="00D22BAF">
      <w:pPr>
        <w:jc w:val="center"/>
        <w:rPr>
          <w:b/>
        </w:rPr>
      </w:pPr>
      <w:r>
        <w:rPr>
          <w:b/>
        </w:rPr>
        <w:t>15.§</w:t>
      </w:r>
    </w:p>
    <w:p w14:paraId="22F2793B" w14:textId="77777777" w:rsidR="00802BC7" w:rsidRDefault="00802BC7" w:rsidP="00802BC7">
      <w:pPr>
        <w:jc w:val="both"/>
      </w:pPr>
    </w:p>
    <w:p w14:paraId="4B218E12" w14:textId="77777777" w:rsidR="004E1408" w:rsidRDefault="00802BC7" w:rsidP="0070112F">
      <w:pPr>
        <w:numPr>
          <w:ilvl w:val="0"/>
          <w:numId w:val="12"/>
        </w:numPr>
        <w:tabs>
          <w:tab w:val="clear" w:pos="930"/>
        </w:tabs>
        <w:spacing w:after="120"/>
        <w:ind w:left="357" w:hanging="357"/>
        <w:jc w:val="both"/>
      </w:pPr>
      <w:r>
        <w:t>A</w:t>
      </w:r>
      <w:r w:rsidR="008528E5">
        <w:t xml:space="preserve">z egyesületi élet meghatározó szakmai szervezetei a </w:t>
      </w:r>
      <w:r w:rsidR="00176607">
        <w:t>szakosztályok és szakcsoportok, amelyek más elnevezéssel (pl. társaság) is működhetnek</w:t>
      </w:r>
      <w:r w:rsidR="004E1408">
        <w:t xml:space="preserve">. </w:t>
      </w:r>
    </w:p>
    <w:p w14:paraId="615426DF" w14:textId="77777777" w:rsidR="00176607" w:rsidRPr="00D6760D" w:rsidRDefault="004E1408" w:rsidP="0070112F">
      <w:pPr>
        <w:numPr>
          <w:ilvl w:val="0"/>
          <w:numId w:val="12"/>
        </w:numPr>
        <w:tabs>
          <w:tab w:val="clear" w:pos="930"/>
        </w:tabs>
        <w:spacing w:after="120"/>
        <w:ind w:left="357" w:hanging="357"/>
        <w:jc w:val="both"/>
      </w:pPr>
      <w:r w:rsidRPr="00D6760D">
        <w:t>S</w:t>
      </w:r>
      <w:r w:rsidR="00176607" w:rsidRPr="00D6760D">
        <w:t>zakosztály</w:t>
      </w:r>
      <w:r w:rsidR="000C4711" w:rsidRPr="00D6760D">
        <w:t>t</w:t>
      </w:r>
      <w:r w:rsidR="00176607" w:rsidRPr="00D6760D">
        <w:t xml:space="preserve"> azonos, vagy rokon szakterületen dolgozó egyesületi tagok alakítanak</w:t>
      </w:r>
      <w:r w:rsidR="00BE6492" w:rsidRPr="00D6760D">
        <w:t>, minimum 10 fős létszámmal</w:t>
      </w:r>
      <w:r w:rsidR="00176607" w:rsidRPr="00D6760D">
        <w:t xml:space="preserve">. </w:t>
      </w:r>
      <w:r w:rsidR="00851F58" w:rsidRPr="00D6760D">
        <w:t>S</w:t>
      </w:r>
      <w:r w:rsidR="00176607" w:rsidRPr="00D6760D">
        <w:t xml:space="preserve">zakosztály alakítását az Intézőbizottság hagyja jóvá. </w:t>
      </w:r>
    </w:p>
    <w:p w14:paraId="74642D26" w14:textId="77777777" w:rsidR="000C4711" w:rsidRDefault="004E1408" w:rsidP="0070112F">
      <w:pPr>
        <w:numPr>
          <w:ilvl w:val="0"/>
          <w:numId w:val="12"/>
        </w:numPr>
        <w:tabs>
          <w:tab w:val="clear" w:pos="930"/>
        </w:tabs>
        <w:spacing w:after="120"/>
        <w:ind w:left="357" w:hanging="357"/>
        <w:jc w:val="both"/>
      </w:pPr>
      <w:r>
        <w:t>A</w:t>
      </w:r>
      <w:r w:rsidR="002F6CE1">
        <w:t xml:space="preserve"> </w:t>
      </w:r>
      <w:r w:rsidR="000C4711">
        <w:t>szakosztály saját működési területén végzi a 3.§</w:t>
      </w:r>
      <w:r>
        <w:t xml:space="preserve"> (2) bekezdés b) pontjában </w:t>
      </w:r>
      <w:r w:rsidR="000C4711">
        <w:t xml:space="preserve">felsorolt valamennyi tevékenységet. </w:t>
      </w:r>
      <w:r>
        <w:t>T</w:t>
      </w:r>
      <w:r w:rsidR="00176607">
        <w:t xml:space="preserve">evékenységét </w:t>
      </w:r>
      <w:r w:rsidR="002F6CE1">
        <w:t xml:space="preserve">az Egyesület Műszaki-Tudományos Bizottsága ellenőrzi. </w:t>
      </w:r>
    </w:p>
    <w:p w14:paraId="4224F979" w14:textId="77777777" w:rsidR="00FA5648" w:rsidRDefault="004E1408" w:rsidP="0070112F">
      <w:pPr>
        <w:numPr>
          <w:ilvl w:val="0"/>
          <w:numId w:val="12"/>
        </w:numPr>
        <w:tabs>
          <w:tab w:val="clear" w:pos="930"/>
        </w:tabs>
        <w:spacing w:after="120"/>
        <w:ind w:left="357" w:hanging="357"/>
        <w:jc w:val="both"/>
      </w:pPr>
      <w:r>
        <w:t xml:space="preserve">A </w:t>
      </w:r>
      <w:r w:rsidR="00FA5648">
        <w:t>szakosztály tevékenységét</w:t>
      </w:r>
      <w:r>
        <w:t xml:space="preserve"> a szakosztály tisztújító taggyűlése által</w:t>
      </w:r>
      <w:r w:rsidR="00FA5648">
        <w:t xml:space="preserve"> </w:t>
      </w:r>
      <w:r w:rsidR="00BE6492">
        <w:t xml:space="preserve">titkosan </w:t>
      </w:r>
      <w:r w:rsidR="00FA5648">
        <w:t>választott vezetőség irányítja.</w:t>
      </w:r>
    </w:p>
    <w:p w14:paraId="1F837BBD" w14:textId="47BD8331" w:rsidR="00FA5648" w:rsidRDefault="004E1408" w:rsidP="0070112F">
      <w:pPr>
        <w:numPr>
          <w:ilvl w:val="0"/>
          <w:numId w:val="44"/>
        </w:numPr>
        <w:tabs>
          <w:tab w:val="clear" w:pos="1070"/>
        </w:tabs>
        <w:ind w:left="714" w:hanging="357"/>
        <w:jc w:val="both"/>
      </w:pPr>
      <w:r>
        <w:t xml:space="preserve">A </w:t>
      </w:r>
      <w:r w:rsidR="00FA5648">
        <w:t xml:space="preserve">szakosztályi vezetés tisztújítására </w:t>
      </w:r>
      <w:ins w:id="246" w:author="Dr. Szalay Péter" w:date="2026-04-09T15:22:00Z" w16du:dateUtc="2026-04-09T13:22:00Z">
        <w:r w:rsidR="0019167E">
          <w:t xml:space="preserve">általában </w:t>
        </w:r>
      </w:ins>
      <w:r w:rsidR="00FA5648">
        <w:t>a</w:t>
      </w:r>
      <w:r w:rsidR="00473C89">
        <w:t>z Egyesület</w:t>
      </w:r>
      <w:r w:rsidR="00FA5648">
        <w:t xml:space="preserve"> </w:t>
      </w:r>
      <w:r w:rsidR="00473C89">
        <w:t xml:space="preserve">tisztújító </w:t>
      </w:r>
      <w:r w:rsidR="00FA5648">
        <w:t>Küldöttközgyűlés</w:t>
      </w:r>
      <w:r w:rsidR="00473C89">
        <w:t>é</w:t>
      </w:r>
      <w:r w:rsidR="00FA5648">
        <w:t>t megelőző időszakban ke</w:t>
      </w:r>
      <w:r w:rsidR="00BE6492">
        <w:t xml:space="preserve">rül sor, </w:t>
      </w:r>
      <w:ins w:id="247" w:author="Dr. Szalay Péter" w:date="2026-04-09T15:23:00Z" w16du:dateUtc="2026-04-09T13:23:00Z">
        <w:r w:rsidR="0019167E">
          <w:t xml:space="preserve">amelytől indokolt esetben az IB jóváhagyásával el lehet térni. </w:t>
        </w:r>
      </w:ins>
      <w:del w:id="248" w:author="Dr. Szalay Péter" w:date="2026-04-09T15:23:00Z" w16du:dateUtc="2026-04-09T13:23:00Z">
        <w:r w:rsidR="00BE6492" w:rsidDel="0019167E">
          <w:delText>a Havi Közleményekben</w:delText>
        </w:r>
      </w:del>
      <w:ins w:id="249" w:author="Dr. Szalay Péter [2]" w:date="2026-04-01T16:36:00Z">
        <w:del w:id="250" w:author="Dr. Szalay Péter" w:date="2026-04-09T15:24:00Z" w16du:dateUtc="2026-04-09T13:24:00Z">
          <w:r w:rsidR="00C37BF9" w:rsidDel="0019167E">
            <w:delText xml:space="preserve"> </w:delText>
          </w:r>
        </w:del>
      </w:ins>
      <w:del w:id="251" w:author="Dr. Szalay Péter" w:date="2026-04-09T15:24:00Z" w16du:dateUtc="2026-04-09T13:24:00Z">
        <w:r w:rsidR="00BE6492" w:rsidDel="0019167E">
          <w:delText xml:space="preserve"> meghirdetett helyen és időpontban </w:delText>
        </w:r>
      </w:del>
      <w:del w:id="252" w:author="Dr. Szalay Péter" w:date="2026-04-01T14:25:00Z">
        <w:r w:rsidR="00BE6492" w:rsidDel="00394FE5">
          <w:delText xml:space="preserve">tartandó </w:delText>
        </w:r>
      </w:del>
      <w:del w:id="253" w:author="Dr. Szalay Péter" w:date="2026-04-09T15:24:00Z" w16du:dateUtc="2026-04-09T13:24:00Z">
        <w:r w:rsidR="00BE6492" w:rsidDel="0019167E">
          <w:delText xml:space="preserve">taggyűlésen. </w:delText>
        </w:r>
      </w:del>
    </w:p>
    <w:p w14:paraId="122EC0E7" w14:textId="77777777" w:rsidR="004E1408" w:rsidRDefault="004E1408" w:rsidP="0070112F">
      <w:pPr>
        <w:numPr>
          <w:ilvl w:val="0"/>
          <w:numId w:val="44"/>
        </w:numPr>
        <w:tabs>
          <w:tab w:val="clear" w:pos="1070"/>
        </w:tabs>
        <w:ind w:left="714" w:hanging="357"/>
        <w:jc w:val="both"/>
      </w:pPr>
      <w:r>
        <w:t xml:space="preserve">A szakosztályi tisztújító taggyűlés szavazati és határozathozatali rendjét a taggyűlés maga határozza meg. </w:t>
      </w:r>
    </w:p>
    <w:p w14:paraId="26AB1D16" w14:textId="77777777" w:rsidR="004E1408" w:rsidRDefault="004E1408" w:rsidP="0070112F">
      <w:pPr>
        <w:numPr>
          <w:ilvl w:val="0"/>
          <w:numId w:val="44"/>
        </w:numPr>
        <w:tabs>
          <w:tab w:val="clear" w:pos="1070"/>
        </w:tabs>
        <w:ind w:left="714" w:hanging="357"/>
        <w:jc w:val="both"/>
      </w:pPr>
      <w:r>
        <w:t xml:space="preserve">A </w:t>
      </w:r>
      <w:r w:rsidR="00FA5648">
        <w:t>szakosztály tisztújító taggyűlése</w:t>
      </w:r>
      <w:r w:rsidR="00BC073D">
        <w:t xml:space="preserve"> 4 évre</w:t>
      </w:r>
      <w:r w:rsidR="00FA5648">
        <w:t xml:space="preserve"> elnököt, vezetőséget</w:t>
      </w:r>
      <w:r w:rsidR="00BE6492">
        <w:t>, valamint</w:t>
      </w:r>
      <w:r w:rsidR="00FA5648">
        <w:t xml:space="preserve"> a Küldöttközgyűlésre küldöttet/küldötteket választ.</w:t>
      </w:r>
      <w:r>
        <w:t xml:space="preserve"> </w:t>
      </w:r>
    </w:p>
    <w:p w14:paraId="0D878D31" w14:textId="77777777" w:rsidR="00FA5648" w:rsidRDefault="004E1408" w:rsidP="0070112F">
      <w:pPr>
        <w:numPr>
          <w:ilvl w:val="0"/>
          <w:numId w:val="44"/>
        </w:numPr>
        <w:tabs>
          <w:tab w:val="clear" w:pos="1070"/>
        </w:tabs>
        <w:ind w:left="714" w:hanging="357"/>
        <w:jc w:val="both"/>
      </w:pPr>
      <w:r>
        <w:t xml:space="preserve">A </w:t>
      </w:r>
      <w:r w:rsidR="00FA5648">
        <w:t xml:space="preserve">szakosztály vezetőségének létszámát a taggyűlés maga határozza meg. </w:t>
      </w:r>
    </w:p>
    <w:p w14:paraId="24404D1F" w14:textId="77777777" w:rsidR="00BE6492" w:rsidRDefault="004E1408" w:rsidP="0070112F">
      <w:pPr>
        <w:numPr>
          <w:ilvl w:val="0"/>
          <w:numId w:val="44"/>
        </w:numPr>
        <w:tabs>
          <w:tab w:val="clear" w:pos="1070"/>
        </w:tabs>
        <w:spacing w:after="120"/>
        <w:ind w:left="714" w:hanging="357"/>
        <w:jc w:val="both"/>
      </w:pPr>
      <w:r>
        <w:t>A</w:t>
      </w:r>
      <w:r w:rsidR="00FA5648">
        <w:t xml:space="preserve"> szakosztály vezetősége tagjai köréből titkárt és más tisztségviselőket választhat. </w:t>
      </w:r>
    </w:p>
    <w:p w14:paraId="51DB5A34" w14:textId="77777777" w:rsidR="00FF5BDC" w:rsidRDefault="004E1408" w:rsidP="0070112F">
      <w:pPr>
        <w:numPr>
          <w:ilvl w:val="0"/>
          <w:numId w:val="12"/>
        </w:numPr>
        <w:tabs>
          <w:tab w:val="clear" w:pos="930"/>
        </w:tabs>
        <w:spacing w:after="120"/>
        <w:ind w:left="357" w:hanging="357"/>
        <w:jc w:val="both"/>
      </w:pPr>
      <w:r>
        <w:t xml:space="preserve">A </w:t>
      </w:r>
      <w:r w:rsidR="00FF5BDC" w:rsidRPr="00752FAE">
        <w:t xml:space="preserve">nagyobb </w:t>
      </w:r>
      <w:r w:rsidR="00FF5BDC">
        <w:t xml:space="preserve">létszámú szakosztályon belül egy-egy szűkebb szakterület művelői szakcsoportot alakíthatnak. </w:t>
      </w:r>
      <w:r>
        <w:t>T</w:t>
      </w:r>
      <w:r w:rsidR="00FF5BDC">
        <w:t>evékenység</w:t>
      </w:r>
      <w:r>
        <w:t>üket</w:t>
      </w:r>
      <w:r w:rsidR="00FF5BDC">
        <w:t xml:space="preserve"> a szakosztály vezetősége ellenőrzi, irányítja és meghatározza működési rendjüket. </w:t>
      </w:r>
    </w:p>
    <w:p w14:paraId="672062B7" w14:textId="77777777" w:rsidR="008178D9" w:rsidRDefault="00464ECB" w:rsidP="0070112F">
      <w:pPr>
        <w:numPr>
          <w:ilvl w:val="0"/>
          <w:numId w:val="12"/>
        </w:numPr>
        <w:tabs>
          <w:tab w:val="clear" w:pos="930"/>
        </w:tabs>
        <w:spacing w:after="120"/>
        <w:ind w:left="357" w:hanging="357"/>
        <w:jc w:val="both"/>
      </w:pPr>
      <w:r>
        <w:t>A</w:t>
      </w:r>
      <w:r w:rsidR="00FF5BDC">
        <w:t>z azonos vagy rokon célú szakosztályok az egységes nemzetközi képviselet</w:t>
      </w:r>
      <w:r w:rsidR="008178D9">
        <w:t xml:space="preserve"> érdekében közös megegyezéssel</w:t>
      </w:r>
      <w:r>
        <w:t>, az Intézőbizottság jóváhagyásával</w:t>
      </w:r>
      <w:r w:rsidR="008178D9">
        <w:t xml:space="preserve"> t</w:t>
      </w:r>
      <w:r w:rsidR="00FF5BDC">
        <w:t>agozatot alakíthatnak.</w:t>
      </w:r>
      <w:r>
        <w:t xml:space="preserve"> </w:t>
      </w:r>
      <w:r w:rsidR="00232762">
        <w:t>A</w:t>
      </w:r>
      <w:r w:rsidR="008178D9">
        <w:t xml:space="preserve"> tagozat tevékenységének összehangolásáért a szakosztályvezetők felelősek. </w:t>
      </w:r>
    </w:p>
    <w:p w14:paraId="607800E9" w14:textId="77777777" w:rsidR="00BA1330" w:rsidRDefault="00464ECB" w:rsidP="0070112F">
      <w:pPr>
        <w:numPr>
          <w:ilvl w:val="0"/>
          <w:numId w:val="12"/>
        </w:numPr>
        <w:tabs>
          <w:tab w:val="clear" w:pos="930"/>
        </w:tabs>
        <w:spacing w:after="120"/>
        <w:ind w:left="357" w:hanging="357"/>
        <w:jc w:val="both"/>
      </w:pPr>
      <w:r>
        <w:t>A</w:t>
      </w:r>
      <w:r w:rsidR="00BA1330">
        <w:t xml:space="preserve"> szakosztály vezetősége egyesületi elismerésekre tehet javaslatot a szakosztálytagokra vonatkozóan az Intézőbizottság felé. </w:t>
      </w:r>
    </w:p>
    <w:p w14:paraId="76C7E333" w14:textId="2D04166C" w:rsidR="00782C9A" w:rsidRPr="00D6760D" w:rsidRDefault="00464ECB" w:rsidP="0070112F">
      <w:pPr>
        <w:numPr>
          <w:ilvl w:val="0"/>
          <w:numId w:val="12"/>
        </w:numPr>
        <w:tabs>
          <w:tab w:val="clear" w:pos="930"/>
        </w:tabs>
        <w:spacing w:after="120"/>
        <w:ind w:left="357" w:hanging="357"/>
        <w:jc w:val="both"/>
      </w:pPr>
      <w:r w:rsidRPr="00D6760D">
        <w:t xml:space="preserve">A </w:t>
      </w:r>
      <w:r w:rsidR="008178D9" w:rsidRPr="00D6760D">
        <w:t>szakosztály</w:t>
      </w:r>
      <w:r w:rsidRPr="00D6760D">
        <w:t xml:space="preserve"> (</w:t>
      </w:r>
      <w:r w:rsidR="008178D9" w:rsidRPr="00D6760D">
        <w:t>szakcsoport</w:t>
      </w:r>
      <w:r w:rsidRPr="00D6760D">
        <w:t>)</w:t>
      </w:r>
      <w:r w:rsidR="008178D9" w:rsidRPr="00D6760D">
        <w:t xml:space="preserve"> </w:t>
      </w:r>
      <w:r w:rsidR="00782C9A" w:rsidRPr="00D6760D">
        <w:t>kezdeményezett konferencia, szi</w:t>
      </w:r>
      <w:r w:rsidR="00A324E6" w:rsidRPr="00D6760D">
        <w:t>m</w:t>
      </w:r>
      <w:r w:rsidR="00782C9A" w:rsidRPr="00D6760D">
        <w:t>pózium</w:t>
      </w:r>
      <w:r w:rsidR="00A324E6" w:rsidRPr="00D6760D">
        <w:t xml:space="preserve"> szervezőjét az Intézőbizottsággal egye</w:t>
      </w:r>
      <w:r w:rsidRPr="00D6760D">
        <w:t xml:space="preserve">tértésben jelöli ki. </w:t>
      </w:r>
      <w:r w:rsidR="00A324E6" w:rsidRPr="00D6760D">
        <w:t xml:space="preserve">Az egyesületi szervezetek </w:t>
      </w:r>
      <w:ins w:id="254" w:author="Dr. Szalay Péter" w:date="2026-04-01T14:27:00Z">
        <w:r w:rsidR="00394FE5">
          <w:t xml:space="preserve">által rendezett </w:t>
        </w:r>
      </w:ins>
      <w:r w:rsidR="00A324E6" w:rsidRPr="00D6760D">
        <w:t>konferenci</w:t>
      </w:r>
      <w:ins w:id="255" w:author="Dr. Szalay Péter" w:date="2026-04-01T14:27:00Z">
        <w:r w:rsidR="00394FE5">
          <w:t>ák</w:t>
        </w:r>
      </w:ins>
      <w:del w:id="256" w:author="Dr. Szalay Péter" w:date="2026-04-01T14:27:00Z">
        <w:r w:rsidR="00A324E6" w:rsidRPr="00D6760D" w:rsidDel="00394FE5">
          <w:delText>a</w:delText>
        </w:r>
      </w:del>
      <w:r w:rsidRPr="00D6760D">
        <w:t xml:space="preserve"> </w:t>
      </w:r>
      <w:ins w:id="257" w:author="Dr. Szalay Péter" w:date="2026-04-01T14:27:00Z">
        <w:r w:rsidR="00394FE5">
          <w:t>lebonyolítója</w:t>
        </w:r>
      </w:ins>
      <w:del w:id="258" w:author="Dr. Szalay Péter" w:date="2026-04-01T14:27:00Z">
        <w:r w:rsidR="00A324E6" w:rsidRPr="00D6760D" w:rsidDel="00394FE5">
          <w:delText>sz</w:delText>
        </w:r>
      </w:del>
      <w:del w:id="259" w:author="Dr. Szalay Péter" w:date="2026-04-01T14:28:00Z">
        <w:r w:rsidR="00A324E6" w:rsidRPr="00D6760D" w:rsidDel="00394FE5">
          <w:delText>ervezője</w:delText>
        </w:r>
      </w:del>
      <w:r w:rsidR="00A324E6" w:rsidRPr="00D6760D">
        <w:t xml:space="preserve"> alanyi jogon a Titkárság.</w:t>
      </w:r>
    </w:p>
    <w:p w14:paraId="6D6425B1" w14:textId="26EB2480" w:rsidR="00464ECB" w:rsidRPr="00D6760D" w:rsidRDefault="00464ECB" w:rsidP="0070112F">
      <w:pPr>
        <w:numPr>
          <w:ilvl w:val="0"/>
          <w:numId w:val="12"/>
        </w:numPr>
        <w:tabs>
          <w:tab w:val="clear" w:pos="930"/>
        </w:tabs>
        <w:spacing w:after="120"/>
        <w:ind w:left="357" w:hanging="357"/>
        <w:jc w:val="both"/>
      </w:pPr>
      <w:r w:rsidRPr="00D6760D">
        <w:t xml:space="preserve">A szakosztály, szakcsoport az éves tevékenységéről március </w:t>
      </w:r>
      <w:ins w:id="260" w:author="Dr. Szalay Péter" w:date="2026-04-01T14:31:00Z">
        <w:r w:rsidR="002B7884">
          <w:t>16</w:t>
        </w:r>
      </w:ins>
      <w:del w:id="261" w:author="Dr. Szalay Péter" w:date="2026-04-01T14:31:00Z">
        <w:r w:rsidRPr="00D6760D" w:rsidDel="002B7884">
          <w:delText>31</w:delText>
        </w:r>
      </w:del>
      <w:r w:rsidRPr="00D6760D">
        <w:t xml:space="preserve">-ig írásos beszámolót készít, amelyet megküld a Műszaki-Tudományos Bizottság és az Intézőbizottság részére. </w:t>
      </w:r>
    </w:p>
    <w:p w14:paraId="3606F568" w14:textId="77777777" w:rsidR="008178D9" w:rsidRDefault="00464ECB" w:rsidP="008F051E">
      <w:pPr>
        <w:numPr>
          <w:ilvl w:val="0"/>
          <w:numId w:val="12"/>
        </w:numPr>
        <w:tabs>
          <w:tab w:val="clear" w:pos="930"/>
        </w:tabs>
        <w:ind w:left="454" w:hanging="454"/>
        <w:jc w:val="both"/>
      </w:pPr>
      <w:r>
        <w:t>T</w:t>
      </w:r>
      <w:r w:rsidR="008178D9">
        <w:t xml:space="preserve">artósan nem működő szakosztályt az Intézőbizottság megszüntethet. </w:t>
      </w:r>
    </w:p>
    <w:p w14:paraId="4401653B" w14:textId="77777777" w:rsidR="00BB45B3" w:rsidRDefault="00BB45B3" w:rsidP="00BB45B3">
      <w:pPr>
        <w:jc w:val="both"/>
      </w:pPr>
    </w:p>
    <w:p w14:paraId="04956918" w14:textId="77777777" w:rsidR="00BB45B3" w:rsidRDefault="00BB45B3" w:rsidP="00BB45B3">
      <w:pPr>
        <w:jc w:val="center"/>
      </w:pPr>
      <w:r>
        <w:rPr>
          <w:b/>
        </w:rPr>
        <w:t>Területi szervezetek</w:t>
      </w:r>
      <w:r>
        <w:t xml:space="preserve"> </w:t>
      </w:r>
    </w:p>
    <w:p w14:paraId="72ED7D55" w14:textId="6284DE46" w:rsidR="00464ECB" w:rsidRPr="00464ECB" w:rsidRDefault="00464ECB" w:rsidP="00BB45B3">
      <w:pPr>
        <w:jc w:val="center"/>
        <w:rPr>
          <w:b/>
        </w:rPr>
      </w:pPr>
      <w:r>
        <w:rPr>
          <w:b/>
        </w:rPr>
        <w:t>16.§</w:t>
      </w:r>
    </w:p>
    <w:p w14:paraId="1BEE07E3" w14:textId="77777777" w:rsidR="00BB45B3" w:rsidRDefault="00BB45B3" w:rsidP="00BB45B3">
      <w:pPr>
        <w:jc w:val="both"/>
      </w:pPr>
    </w:p>
    <w:p w14:paraId="15B1596C" w14:textId="1B53FBF2" w:rsidR="00BB45B3" w:rsidRPr="00D6760D" w:rsidRDefault="00BB45B3" w:rsidP="0070112F">
      <w:pPr>
        <w:numPr>
          <w:ilvl w:val="0"/>
          <w:numId w:val="14"/>
        </w:numPr>
        <w:tabs>
          <w:tab w:val="clear" w:pos="930"/>
        </w:tabs>
        <w:spacing w:after="120"/>
        <w:ind w:left="357" w:hanging="357"/>
        <w:jc w:val="both"/>
      </w:pPr>
      <w:r w:rsidRPr="00D6760D">
        <w:t>A</w:t>
      </w:r>
      <w:r w:rsidR="00C22814" w:rsidRPr="00D6760D">
        <w:t xml:space="preserve"> területi szervezetek tudományos, ipari központokban, vagy </w:t>
      </w:r>
      <w:ins w:id="262" w:author="Dr. Szalay Péter" w:date="2026-04-09T15:25:00Z" w16du:dateUtc="2026-04-09T13:25:00Z">
        <w:r w:rsidR="0019167E">
          <w:t>vár</w:t>
        </w:r>
      </w:ins>
      <w:r w:rsidR="00C22814" w:rsidRPr="00D6760D">
        <w:t xml:space="preserve">megyénként/régiónként alakulhatnak minimum 10 fővel. </w:t>
      </w:r>
    </w:p>
    <w:p w14:paraId="4FC0426D" w14:textId="77777777" w:rsidR="005C655A" w:rsidRPr="00D6760D" w:rsidRDefault="00464ECB" w:rsidP="0070112F">
      <w:pPr>
        <w:numPr>
          <w:ilvl w:val="0"/>
          <w:numId w:val="45"/>
        </w:numPr>
        <w:tabs>
          <w:tab w:val="clear" w:pos="1070"/>
        </w:tabs>
        <w:ind w:left="714" w:hanging="357"/>
        <w:jc w:val="both"/>
      </w:pPr>
      <w:r w:rsidRPr="00D6760D">
        <w:t>T</w:t>
      </w:r>
      <w:r w:rsidR="005C655A" w:rsidRPr="00D6760D">
        <w:t xml:space="preserve">erületi szervezet alakítását az Intézőbizottság hagyja jóvá. </w:t>
      </w:r>
    </w:p>
    <w:p w14:paraId="1DC1204C" w14:textId="7B025210" w:rsidR="005C655A" w:rsidRDefault="00464ECB" w:rsidP="0070112F">
      <w:pPr>
        <w:numPr>
          <w:ilvl w:val="0"/>
          <w:numId w:val="45"/>
        </w:numPr>
        <w:tabs>
          <w:tab w:val="clear" w:pos="1070"/>
        </w:tabs>
        <w:ind w:left="714" w:hanging="357"/>
        <w:jc w:val="both"/>
      </w:pPr>
      <w:r>
        <w:t xml:space="preserve">A </w:t>
      </w:r>
      <w:r w:rsidR="005C655A">
        <w:t xml:space="preserve">területi szervezet az </w:t>
      </w:r>
      <w:ins w:id="263" w:author="Dr. Szalay Péter" w:date="2026-04-09T15:35:00Z" w16du:dateUtc="2026-04-09T13:35:00Z">
        <w:r w:rsidR="000727D0">
          <w:t>Ügyrend szerint, az</w:t>
        </w:r>
      </w:ins>
      <w:ins w:id="264" w:author="Dr. Szalay Péter" w:date="2026-04-09T15:36:00Z" w16du:dateUtc="2026-04-09T13:36:00Z">
        <w:r w:rsidR="000727D0">
          <w:t xml:space="preserve"> </w:t>
        </w:r>
      </w:ins>
      <w:r w:rsidR="005C655A">
        <w:t xml:space="preserve">Intézőbizottság </w:t>
      </w:r>
      <w:ins w:id="265" w:author="Dr. Szalay Péter" w:date="2026-04-09T15:32:00Z" w16du:dateUtc="2026-04-09T13:32:00Z">
        <w:r w:rsidR="000727D0">
          <w:t xml:space="preserve">egyetértésével </w:t>
        </w:r>
      </w:ins>
      <w:ins w:id="266" w:author="Dr. Szalay Péter" w:date="2026-04-09T15:35:00Z" w16du:dateUtc="2026-04-09T13:35:00Z">
        <w:r w:rsidR="000727D0">
          <w:t xml:space="preserve">gazdálkodik. </w:t>
        </w:r>
      </w:ins>
      <w:del w:id="267" w:author="Dr. Szalay Péter" w:date="2026-04-09T15:32:00Z" w16du:dateUtc="2026-04-09T13:32:00Z">
        <w:r w:rsidR="005C655A" w:rsidDel="000727D0">
          <w:delText xml:space="preserve">által </w:delText>
        </w:r>
      </w:del>
      <w:del w:id="268" w:author="Dr. Szalay Péter" w:date="2026-04-09T15:30:00Z" w16du:dateUtc="2026-04-09T13:30:00Z">
        <w:r w:rsidR="005C655A" w:rsidDel="0019167E">
          <w:delText xml:space="preserve">jóváhagyott </w:delText>
        </w:r>
      </w:del>
      <w:del w:id="269" w:author="Dr. Szalay Péter" w:date="2026-04-09T15:35:00Z" w16du:dateUtc="2026-04-09T13:35:00Z">
        <w:r w:rsidR="005C655A" w:rsidDel="000727D0">
          <w:delText xml:space="preserve">költségvetés </w:delText>
        </w:r>
        <w:r w:rsidR="005C655A" w:rsidRPr="00A11F5F" w:rsidDel="000727D0">
          <w:rPr>
            <w:highlight w:val="yellow"/>
            <w:rPrChange w:id="270" w:author="Dr. Szalay Péter [2]" w:date="2026-04-01T16:39:00Z">
              <w:rPr/>
            </w:rPrChange>
          </w:rPr>
          <w:delText xml:space="preserve">alapján </w:delText>
        </w:r>
      </w:del>
      <w:del w:id="271" w:author="Dr. Szalay Péter" w:date="2026-04-09T15:30:00Z" w16du:dateUtc="2026-04-09T13:30:00Z">
        <w:r w:rsidR="005C655A" w:rsidRPr="00A11F5F" w:rsidDel="0019167E">
          <w:rPr>
            <w:highlight w:val="yellow"/>
            <w:rPrChange w:id="272" w:author="Dr. Szalay Péter [2]" w:date="2026-04-01T16:39:00Z">
              <w:rPr/>
            </w:rPrChange>
          </w:rPr>
          <w:delText>öná</w:delText>
        </w:r>
        <w:r w:rsidR="005C655A" w:rsidDel="0019167E">
          <w:delText xml:space="preserve">lló szervezeti egységként </w:delText>
        </w:r>
      </w:del>
      <w:del w:id="273" w:author="Dr. Szalay Péter" w:date="2026-04-09T15:35:00Z" w16du:dateUtc="2026-04-09T13:35:00Z">
        <w:r w:rsidR="005C655A" w:rsidDel="000727D0">
          <w:delText>működ</w:delText>
        </w:r>
        <w:r w:rsidR="00473C89" w:rsidDel="000727D0">
          <w:delText xml:space="preserve">ik. </w:delText>
        </w:r>
      </w:del>
    </w:p>
    <w:p w14:paraId="1500CF24" w14:textId="77777777" w:rsidR="00473C89" w:rsidRDefault="005266CD" w:rsidP="0070112F">
      <w:pPr>
        <w:numPr>
          <w:ilvl w:val="0"/>
          <w:numId w:val="45"/>
        </w:numPr>
        <w:tabs>
          <w:tab w:val="clear" w:pos="1070"/>
        </w:tabs>
        <w:spacing w:after="120"/>
        <w:ind w:left="714" w:hanging="357"/>
        <w:jc w:val="both"/>
      </w:pPr>
      <w:r>
        <w:t xml:space="preserve">A </w:t>
      </w:r>
      <w:r w:rsidR="00473C89">
        <w:t xml:space="preserve">területi szervezetek szakmai tevékenységét az Egyesület Műszaki-Tudományos Bizottsága ellenőrzi. </w:t>
      </w:r>
    </w:p>
    <w:p w14:paraId="5B174F26" w14:textId="77777777" w:rsidR="00C22814" w:rsidRDefault="005266CD" w:rsidP="0070112F">
      <w:pPr>
        <w:numPr>
          <w:ilvl w:val="0"/>
          <w:numId w:val="14"/>
        </w:numPr>
        <w:tabs>
          <w:tab w:val="clear" w:pos="930"/>
        </w:tabs>
        <w:spacing w:after="120"/>
        <w:ind w:left="357" w:hanging="357"/>
        <w:jc w:val="both"/>
      </w:pPr>
      <w:r>
        <w:t xml:space="preserve">A </w:t>
      </w:r>
      <w:r w:rsidR="00473C89">
        <w:t xml:space="preserve">területi szervezet tevékenységét </w:t>
      </w:r>
      <w:r>
        <w:t xml:space="preserve">a területi szervezet tisztújító taggyűlése által </w:t>
      </w:r>
      <w:r w:rsidR="00473C89">
        <w:t xml:space="preserve">titkosan választott vezetőség irányítja. </w:t>
      </w:r>
      <w:r>
        <w:t xml:space="preserve">A vezetőség összetételére és megválasztására a 15.§ (4) bekezdése megfelelően irányadó. </w:t>
      </w:r>
    </w:p>
    <w:p w14:paraId="2844520D" w14:textId="77777777" w:rsidR="00EB1A3B" w:rsidRDefault="005266CD" w:rsidP="0070112F">
      <w:pPr>
        <w:numPr>
          <w:ilvl w:val="0"/>
          <w:numId w:val="14"/>
        </w:numPr>
        <w:tabs>
          <w:tab w:val="clear" w:pos="930"/>
        </w:tabs>
        <w:spacing w:after="120"/>
        <w:ind w:left="357" w:hanging="357"/>
        <w:jc w:val="both"/>
      </w:pPr>
      <w:r>
        <w:t xml:space="preserve">A </w:t>
      </w:r>
      <w:r w:rsidR="00EB1A3B">
        <w:t xml:space="preserve">nagyobb létszámú területi szervezeten belül munkahelyi csoportok, ifjúsági csoportok, továbbá az azonos, vagy rokon feladatok megoldására szakmai csoportok alakulhatnak. </w:t>
      </w:r>
      <w:r>
        <w:t>M</w:t>
      </w:r>
      <w:r w:rsidR="00EB1A3B">
        <w:t>unkáj</w:t>
      </w:r>
      <w:r>
        <w:t>ukat</w:t>
      </w:r>
      <w:r w:rsidR="00EB1A3B">
        <w:t xml:space="preserve"> a területi szervezet vezetősége ellenőrzi, irányítja és meghatározza működési rendjüket. </w:t>
      </w:r>
    </w:p>
    <w:p w14:paraId="600C901E" w14:textId="77777777" w:rsidR="00EB1A3B" w:rsidRDefault="005266CD" w:rsidP="0070112F">
      <w:pPr>
        <w:numPr>
          <w:ilvl w:val="0"/>
          <w:numId w:val="14"/>
        </w:numPr>
        <w:tabs>
          <w:tab w:val="clear" w:pos="930"/>
        </w:tabs>
        <w:spacing w:after="120"/>
        <w:ind w:left="357" w:hanging="357"/>
        <w:jc w:val="both"/>
      </w:pPr>
      <w:r>
        <w:t xml:space="preserve">A </w:t>
      </w:r>
      <w:r w:rsidR="00BA1330">
        <w:t xml:space="preserve">területi szervezetek tevékenységük összehangolására, közös feladatok megoldására regionális bizottságokat hozhatnak létre. Ezek a bizottságok csak a területi szervezetek által átruházott jogokkal rendelkeznek. </w:t>
      </w:r>
    </w:p>
    <w:p w14:paraId="5D01AF1B" w14:textId="77777777" w:rsidR="00EB1A3B" w:rsidRPr="00D6760D" w:rsidRDefault="005266CD" w:rsidP="0070112F">
      <w:pPr>
        <w:numPr>
          <w:ilvl w:val="0"/>
          <w:numId w:val="14"/>
        </w:numPr>
        <w:tabs>
          <w:tab w:val="clear" w:pos="930"/>
        </w:tabs>
        <w:spacing w:after="120"/>
        <w:ind w:left="357" w:hanging="357"/>
        <w:jc w:val="both"/>
      </w:pPr>
      <w:r w:rsidRPr="00D6760D">
        <w:t xml:space="preserve">A </w:t>
      </w:r>
      <w:r w:rsidR="00BA1330" w:rsidRPr="00D6760D">
        <w:t>területi szervezet vezetősége egyesületi elismerésekre tehet javaslatot a területi szervezet</w:t>
      </w:r>
      <w:r w:rsidR="00851F58" w:rsidRPr="00D6760D">
        <w:t xml:space="preserve">, valamint a hozzátartozó munkahelyi, ifjúsági, szakmai csoportok tagjaira vonatkozóan az Intézőbizottság felé. </w:t>
      </w:r>
    </w:p>
    <w:p w14:paraId="24A78157" w14:textId="02E48C25" w:rsidR="007C3D98" w:rsidRPr="00D6760D" w:rsidRDefault="005266CD" w:rsidP="0070112F">
      <w:pPr>
        <w:numPr>
          <w:ilvl w:val="0"/>
          <w:numId w:val="14"/>
        </w:numPr>
        <w:tabs>
          <w:tab w:val="clear" w:pos="930"/>
        </w:tabs>
        <w:spacing w:after="120"/>
        <w:ind w:left="357" w:hanging="357"/>
        <w:jc w:val="both"/>
      </w:pPr>
      <w:r w:rsidRPr="00D6760D">
        <w:t xml:space="preserve">A </w:t>
      </w:r>
      <w:r w:rsidR="007C3D98" w:rsidRPr="00D6760D">
        <w:t xml:space="preserve">területi szervezet az éves </w:t>
      </w:r>
      <w:r w:rsidRPr="00D6760D">
        <w:t xml:space="preserve">tevékenységéről március </w:t>
      </w:r>
      <w:ins w:id="274" w:author="Dr. Szalay Péter" w:date="2026-04-01T14:31:00Z">
        <w:r w:rsidR="00394FE5">
          <w:t>16</w:t>
        </w:r>
      </w:ins>
      <w:del w:id="275" w:author="Dr. Szalay Péter" w:date="2026-04-01T14:31:00Z">
        <w:r w:rsidRPr="00D6760D" w:rsidDel="00394FE5">
          <w:delText>31</w:delText>
        </w:r>
      </w:del>
      <w:r w:rsidRPr="00D6760D">
        <w:t xml:space="preserve">-ig </w:t>
      </w:r>
      <w:r w:rsidR="007C3D98" w:rsidRPr="00D6760D">
        <w:t>írásos beszámolót készít</w:t>
      </w:r>
      <w:r w:rsidR="001934FD" w:rsidRPr="00D6760D">
        <w:t xml:space="preserve">, amelyet megküld a Műszaki-Tudományos Bizottság és az Intézőbizottság részére. </w:t>
      </w:r>
    </w:p>
    <w:p w14:paraId="4919BAF9" w14:textId="77777777" w:rsidR="00851F58" w:rsidRDefault="005266CD" w:rsidP="008F051E">
      <w:pPr>
        <w:numPr>
          <w:ilvl w:val="0"/>
          <w:numId w:val="14"/>
        </w:numPr>
        <w:tabs>
          <w:tab w:val="clear" w:pos="930"/>
        </w:tabs>
        <w:ind w:left="357" w:hanging="357"/>
        <w:jc w:val="both"/>
      </w:pPr>
      <w:r>
        <w:t xml:space="preserve">Tartósan nem működő </w:t>
      </w:r>
      <w:r w:rsidR="00851F58">
        <w:t>területi szervezet</w:t>
      </w:r>
      <w:r>
        <w:t xml:space="preserve">et az Intézőbizottság, </w:t>
      </w:r>
      <w:r w:rsidRPr="006015CE">
        <w:t xml:space="preserve">területi szervezet alá tartozó </w:t>
      </w:r>
      <w:r w:rsidR="00851F58" w:rsidRPr="006015CE">
        <w:t>és tartósan nem működő szervezeti egységet a területi szervezet vezetősége</w:t>
      </w:r>
      <w:r w:rsidR="00851F58">
        <w:t xml:space="preserve"> megszüntethet.  </w:t>
      </w:r>
    </w:p>
    <w:p w14:paraId="7B26D086" w14:textId="77777777" w:rsidR="00851F58" w:rsidRDefault="00851F58" w:rsidP="00851F58">
      <w:pPr>
        <w:jc w:val="both"/>
      </w:pPr>
    </w:p>
    <w:p w14:paraId="1B1A9E5E" w14:textId="77777777" w:rsidR="00851F58" w:rsidRDefault="00851F58" w:rsidP="00AF3E9D">
      <w:pPr>
        <w:jc w:val="center"/>
      </w:pPr>
      <w:r>
        <w:rPr>
          <w:b/>
        </w:rPr>
        <w:t>Munkahelyi csoportok</w:t>
      </w:r>
      <w:r>
        <w:t xml:space="preserve"> </w:t>
      </w:r>
    </w:p>
    <w:p w14:paraId="673A2F06" w14:textId="51CAF0BD" w:rsidR="00AF3E9D" w:rsidRDefault="00AF3E9D" w:rsidP="00AF3E9D">
      <w:pPr>
        <w:jc w:val="center"/>
      </w:pPr>
      <w:r>
        <w:rPr>
          <w:b/>
        </w:rPr>
        <w:t>17.§</w:t>
      </w:r>
      <w:r>
        <w:t xml:space="preserve"> </w:t>
      </w:r>
    </w:p>
    <w:p w14:paraId="3E2ADFD5" w14:textId="77777777" w:rsidR="00AF3E9D" w:rsidRPr="00AF3E9D" w:rsidRDefault="00AF3E9D" w:rsidP="00AF3E9D">
      <w:pPr>
        <w:jc w:val="center"/>
      </w:pPr>
    </w:p>
    <w:p w14:paraId="0DD9C260" w14:textId="77777777" w:rsidR="00851F58" w:rsidRDefault="00DC74E5" w:rsidP="0070112F">
      <w:pPr>
        <w:numPr>
          <w:ilvl w:val="0"/>
          <w:numId w:val="15"/>
        </w:numPr>
        <w:tabs>
          <w:tab w:val="clear" w:pos="930"/>
        </w:tabs>
        <w:spacing w:after="120"/>
        <w:ind w:left="357" w:hanging="357"/>
        <w:jc w:val="both"/>
      </w:pPr>
      <w:r>
        <w:t xml:space="preserve">Munkahelyeken, minimum 10 egyesületi tag részvételével munkahelyi csoport alakítható, ha a működéshez a feltételek adottak. </w:t>
      </w:r>
    </w:p>
    <w:p w14:paraId="7602A81A" w14:textId="77777777" w:rsidR="00DC74E5" w:rsidRPr="00D6760D" w:rsidRDefault="00AF3E9D" w:rsidP="0070112F">
      <w:pPr>
        <w:numPr>
          <w:ilvl w:val="0"/>
          <w:numId w:val="46"/>
        </w:numPr>
        <w:tabs>
          <w:tab w:val="clear" w:pos="1070"/>
        </w:tabs>
        <w:ind w:left="714" w:hanging="357"/>
        <w:jc w:val="both"/>
      </w:pPr>
      <w:r>
        <w:t>M</w:t>
      </w:r>
      <w:r w:rsidR="00DC74E5">
        <w:t>unkahelyi csoport alakítását a területi szervezet vezetősége</w:t>
      </w:r>
      <w:r>
        <w:t xml:space="preserve">, vagy ennek hiányában </w:t>
      </w:r>
      <w:r w:rsidR="00DC74E5">
        <w:t>az Intézőbizottság hagyja jóvá.</w:t>
      </w:r>
    </w:p>
    <w:p w14:paraId="5EF7D55F" w14:textId="77777777" w:rsidR="00AF3E9D" w:rsidRPr="00D6760D" w:rsidRDefault="00AF3E9D" w:rsidP="0070112F">
      <w:pPr>
        <w:numPr>
          <w:ilvl w:val="0"/>
          <w:numId w:val="46"/>
        </w:numPr>
        <w:tabs>
          <w:tab w:val="clear" w:pos="1070"/>
        </w:tabs>
        <w:spacing w:after="120"/>
        <w:ind w:left="714" w:hanging="357"/>
        <w:jc w:val="both"/>
      </w:pPr>
      <w:r w:rsidRPr="00D6760D">
        <w:t xml:space="preserve">Tíz (10) főnél </w:t>
      </w:r>
      <w:r w:rsidR="00DC74E5" w:rsidRPr="00D6760D">
        <w:t>kisebb létszámú munkahelyi csoport alakítás</w:t>
      </w:r>
      <w:r w:rsidRPr="00D6760D">
        <w:t>a</w:t>
      </w:r>
      <w:r w:rsidR="00DC74E5" w:rsidRPr="00D6760D">
        <w:t xml:space="preserve"> is engedélyezhet</w:t>
      </w:r>
      <w:r w:rsidRPr="00D6760D">
        <w:t>ő</w:t>
      </w:r>
      <w:r w:rsidR="00DC74E5" w:rsidRPr="00D6760D">
        <w:t>, ha nincs</w:t>
      </w:r>
      <w:r w:rsidR="000C6F3A" w:rsidRPr="00D6760D">
        <w:t xml:space="preserve"> a megyében/régióban</w:t>
      </w:r>
      <w:r w:rsidR="00DC74E5" w:rsidRPr="00D6760D">
        <w:t xml:space="preserve"> területi szervezet és a működéshez a feltételek adottak.</w:t>
      </w:r>
    </w:p>
    <w:p w14:paraId="64C174F3" w14:textId="063744A1" w:rsidR="000C6F3A" w:rsidRPr="00D6760D" w:rsidRDefault="00AF3E9D" w:rsidP="0070112F">
      <w:pPr>
        <w:numPr>
          <w:ilvl w:val="0"/>
          <w:numId w:val="15"/>
        </w:numPr>
        <w:tabs>
          <w:tab w:val="clear" w:pos="930"/>
        </w:tabs>
        <w:spacing w:after="120"/>
        <w:ind w:left="357" w:hanging="357"/>
        <w:jc w:val="both"/>
      </w:pPr>
      <w:r w:rsidRPr="00D6760D">
        <w:t xml:space="preserve">A </w:t>
      </w:r>
      <w:r w:rsidR="000C6F3A" w:rsidRPr="00D6760D">
        <w:t xml:space="preserve">munkahelyi csoport tevékenységét </w:t>
      </w:r>
      <w:r w:rsidRPr="00D6760D">
        <w:t xml:space="preserve">a munkahelyi csoport tisztújító taggyűlése által </w:t>
      </w:r>
      <w:r w:rsidR="000C6F3A" w:rsidRPr="00D6760D">
        <w:t xml:space="preserve">választott vezetőség irányítja. </w:t>
      </w:r>
      <w:r w:rsidR="00AB2433" w:rsidRPr="00D6760D">
        <w:t>A vezetőség összetételére és megválasztására a 15.§ (4) bekezdése megfelelően irányadó</w:t>
      </w:r>
      <w:ins w:id="276" w:author="Dr. Szalay Péter" w:date="2026-04-01T14:36:00Z">
        <w:r w:rsidR="002B7884">
          <w:t>.</w:t>
        </w:r>
      </w:ins>
      <w:del w:id="277" w:author="Dr. Szalay Péter" w:date="2026-04-01T14:36:00Z">
        <w:r w:rsidR="00AB2433" w:rsidRPr="00D6760D" w:rsidDel="002B7884">
          <w:delText xml:space="preserve"> azzal az eltéréssel, hogy a taggyűlés helyét és időpontját a Havi Közleményekben nem kell közzétenni. </w:delText>
        </w:r>
      </w:del>
    </w:p>
    <w:p w14:paraId="6CB08D81" w14:textId="332324F3" w:rsidR="001934FD" w:rsidRPr="00D6760D" w:rsidRDefault="00AB2433" w:rsidP="0070112F">
      <w:pPr>
        <w:numPr>
          <w:ilvl w:val="0"/>
          <w:numId w:val="15"/>
        </w:numPr>
        <w:tabs>
          <w:tab w:val="clear" w:pos="930"/>
        </w:tabs>
        <w:spacing w:after="120"/>
        <w:ind w:left="357" w:hanging="357"/>
        <w:jc w:val="both"/>
      </w:pPr>
      <w:r w:rsidRPr="00D6760D">
        <w:t xml:space="preserve">A </w:t>
      </w:r>
      <w:r w:rsidR="001934FD" w:rsidRPr="00D6760D">
        <w:t xml:space="preserve">munkahelyi csoport az éves </w:t>
      </w:r>
      <w:r w:rsidRPr="00D6760D">
        <w:t>tevékenységéről</w:t>
      </w:r>
      <w:r w:rsidR="001934FD" w:rsidRPr="00D6760D">
        <w:t xml:space="preserve"> </w:t>
      </w:r>
      <w:del w:id="278" w:author="Dr. Szalay Péter" w:date="2026-04-01T14:31:00Z">
        <w:r w:rsidRPr="00D6760D" w:rsidDel="00394FE5">
          <w:delText>február 28</w:delText>
        </w:r>
      </w:del>
      <w:ins w:id="279" w:author="Dr. Szalay Péter" w:date="2026-04-01T14:31:00Z">
        <w:r w:rsidR="00394FE5">
          <w:t>március 16</w:t>
        </w:r>
      </w:ins>
      <w:r w:rsidRPr="00D6760D">
        <w:t xml:space="preserve">-ig </w:t>
      </w:r>
      <w:r w:rsidR="001934FD" w:rsidRPr="00D6760D">
        <w:t>írásos beszámolót készít, amelyet megküld a területi szervezetének</w:t>
      </w:r>
      <w:r w:rsidRPr="00D6760D">
        <w:t xml:space="preserve">, ez utóbbi hiányában a </w:t>
      </w:r>
      <w:r w:rsidR="001934FD" w:rsidRPr="00D6760D">
        <w:t>Műszaki-Tudományos Bizottság</w:t>
      </w:r>
      <w:r w:rsidR="000325F6" w:rsidRPr="00D6760D">
        <w:t xml:space="preserve">nak </w:t>
      </w:r>
      <w:r w:rsidR="001934FD" w:rsidRPr="00D6760D">
        <w:t>és az Intézőbizottság</w:t>
      </w:r>
      <w:r w:rsidR="000325F6" w:rsidRPr="00D6760D">
        <w:t>nak</w:t>
      </w:r>
      <w:r w:rsidR="001934FD" w:rsidRPr="00D6760D">
        <w:t xml:space="preserve">. </w:t>
      </w:r>
    </w:p>
    <w:p w14:paraId="4C317809" w14:textId="77777777" w:rsidR="00851F58" w:rsidRDefault="000325F6" w:rsidP="008F051E">
      <w:pPr>
        <w:numPr>
          <w:ilvl w:val="0"/>
          <w:numId w:val="15"/>
        </w:numPr>
        <w:tabs>
          <w:tab w:val="clear" w:pos="930"/>
        </w:tabs>
        <w:ind w:left="357" w:hanging="357"/>
        <w:jc w:val="both"/>
      </w:pPr>
      <w:r>
        <w:t>T</w:t>
      </w:r>
      <w:r w:rsidR="000C6F3A">
        <w:t>artósan nem működő munkahelyi csoportot a területi szervezet vezetősége, vagy</w:t>
      </w:r>
      <w:r>
        <w:t xml:space="preserve"> ennek hiányában</w:t>
      </w:r>
      <w:r w:rsidR="000C6F3A">
        <w:t xml:space="preserve"> az Intézőbizottság megszüntethet. </w:t>
      </w:r>
    </w:p>
    <w:p w14:paraId="20D6D9F2" w14:textId="77777777" w:rsidR="00561A00" w:rsidRDefault="00561A00" w:rsidP="00561A00">
      <w:pPr>
        <w:jc w:val="both"/>
      </w:pPr>
    </w:p>
    <w:p w14:paraId="6D73E93C" w14:textId="77777777" w:rsidR="00464ECB" w:rsidRDefault="00464ECB" w:rsidP="00464ECB">
      <w:pPr>
        <w:jc w:val="center"/>
      </w:pPr>
      <w:r>
        <w:rPr>
          <w:b/>
        </w:rPr>
        <w:t>Klubok, körök</w:t>
      </w:r>
      <w:r>
        <w:t xml:space="preserve"> </w:t>
      </w:r>
    </w:p>
    <w:p w14:paraId="12C79836" w14:textId="1D4A8F77" w:rsidR="000325F6" w:rsidRPr="000325F6" w:rsidRDefault="000325F6" w:rsidP="00464ECB">
      <w:pPr>
        <w:jc w:val="center"/>
        <w:rPr>
          <w:b/>
        </w:rPr>
      </w:pPr>
      <w:r>
        <w:rPr>
          <w:b/>
        </w:rPr>
        <w:t>18.§</w:t>
      </w:r>
    </w:p>
    <w:p w14:paraId="0E271B60" w14:textId="77777777" w:rsidR="00464ECB" w:rsidRDefault="00464ECB" w:rsidP="00464ECB">
      <w:pPr>
        <w:jc w:val="both"/>
      </w:pPr>
    </w:p>
    <w:p w14:paraId="0D51D77E" w14:textId="77777777" w:rsidR="00464ECB" w:rsidRDefault="00464ECB" w:rsidP="0070112F">
      <w:pPr>
        <w:numPr>
          <w:ilvl w:val="0"/>
          <w:numId w:val="13"/>
        </w:numPr>
        <w:tabs>
          <w:tab w:val="clear" w:pos="930"/>
        </w:tabs>
        <w:spacing w:after="120"/>
        <w:ind w:left="357" w:hanging="357"/>
        <w:jc w:val="both"/>
      </w:pPr>
      <w:r>
        <w:t>Azok a nyugdíjasok, akik munkásságukat a vegyipar, a kémia alkalmazása, vagy kémiaoktatás területen fejtették ki, az Intézőbizottság, vagy a területi szervezet vezetősége jóváhagyásával klubot</w:t>
      </w:r>
      <w:r w:rsidR="000325F6">
        <w:t xml:space="preserve"> vagy </w:t>
      </w:r>
      <w:r>
        <w:t>kört</w:t>
      </w:r>
      <w:r w:rsidR="000325F6">
        <w:t xml:space="preserve"> (a továbbiakban: klub)</w:t>
      </w:r>
      <w:r>
        <w:t xml:space="preserve"> alakíthatnak. </w:t>
      </w:r>
    </w:p>
    <w:p w14:paraId="17C4B74C" w14:textId="77777777" w:rsidR="00464ECB" w:rsidRDefault="000325F6" w:rsidP="0070112F">
      <w:pPr>
        <w:numPr>
          <w:ilvl w:val="0"/>
          <w:numId w:val="47"/>
        </w:numPr>
        <w:tabs>
          <w:tab w:val="clear" w:pos="1070"/>
        </w:tabs>
        <w:ind w:left="714" w:hanging="357"/>
        <w:jc w:val="both"/>
      </w:pPr>
      <w:r>
        <w:t>A</w:t>
      </w:r>
      <w:r w:rsidR="00464ECB">
        <w:t xml:space="preserve"> klub tagjai közül elnököt, szükség szerint alelnököt, titkárt választ. </w:t>
      </w:r>
    </w:p>
    <w:p w14:paraId="70B88CC3" w14:textId="77777777" w:rsidR="00464ECB" w:rsidRDefault="000325F6" w:rsidP="0070112F">
      <w:pPr>
        <w:numPr>
          <w:ilvl w:val="0"/>
          <w:numId w:val="47"/>
        </w:numPr>
        <w:tabs>
          <w:tab w:val="clear" w:pos="1070"/>
        </w:tabs>
        <w:ind w:left="714" w:hanging="357"/>
        <w:jc w:val="both"/>
      </w:pPr>
      <w:r>
        <w:t xml:space="preserve">A </w:t>
      </w:r>
      <w:r w:rsidR="00464ECB">
        <w:t xml:space="preserve">klub tagjai kedvezményes feltételekkel vehetik igénybe az Egyesület térítésköteles szolgáltatásait. </w:t>
      </w:r>
    </w:p>
    <w:p w14:paraId="72FD10D8" w14:textId="77777777" w:rsidR="00464ECB" w:rsidRDefault="000325F6" w:rsidP="0070112F">
      <w:pPr>
        <w:numPr>
          <w:ilvl w:val="0"/>
          <w:numId w:val="47"/>
        </w:numPr>
        <w:tabs>
          <w:tab w:val="clear" w:pos="1070"/>
        </w:tabs>
        <w:spacing w:after="120"/>
        <w:ind w:left="714" w:hanging="357"/>
        <w:jc w:val="both"/>
      </w:pPr>
      <w:r>
        <w:t>A klub tevékenységét</w:t>
      </w:r>
      <w:r w:rsidR="00464ECB">
        <w:t xml:space="preserve"> az Intézőbizottság, vagy a területi szervezet vezetősége kíséri figyelemmel. </w:t>
      </w:r>
    </w:p>
    <w:p w14:paraId="717C1FFC" w14:textId="77777777" w:rsidR="00464ECB" w:rsidRDefault="000325F6" w:rsidP="0070112F">
      <w:pPr>
        <w:numPr>
          <w:ilvl w:val="0"/>
          <w:numId w:val="13"/>
        </w:numPr>
        <w:tabs>
          <w:tab w:val="clear" w:pos="930"/>
        </w:tabs>
        <w:spacing w:after="120"/>
        <w:ind w:left="357" w:hanging="357"/>
        <w:jc w:val="both"/>
      </w:pPr>
      <w:r>
        <w:t>A</w:t>
      </w:r>
      <w:r w:rsidR="00464ECB">
        <w:t xml:space="preserve">zok az egyesületi tagok, akik kémiai tanulmányikat közép-, vagy felsőfokú tanintézményben folytatják az illetékes területi szervezet, vagy munkahelyi csoport jóváhagyásával ifjúsági csoportot/kört </w:t>
      </w:r>
      <w:r>
        <w:t xml:space="preserve">(a továbbiakban: csoport) </w:t>
      </w:r>
      <w:r w:rsidR="00464ECB">
        <w:t xml:space="preserve">alakíthatnak. </w:t>
      </w:r>
    </w:p>
    <w:p w14:paraId="41E3E794" w14:textId="77777777" w:rsidR="00464ECB" w:rsidRDefault="000325F6" w:rsidP="0070112F">
      <w:pPr>
        <w:numPr>
          <w:ilvl w:val="0"/>
          <w:numId w:val="48"/>
        </w:numPr>
        <w:tabs>
          <w:tab w:val="clear" w:pos="1070"/>
        </w:tabs>
        <w:ind w:left="714" w:hanging="357"/>
        <w:jc w:val="both"/>
      </w:pPr>
      <w:r>
        <w:t xml:space="preserve">A </w:t>
      </w:r>
      <w:r w:rsidR="00464ECB">
        <w:t xml:space="preserve">csoport tagjai közül titkárt és szükség szerint egyéb tisztségviselőket választ. </w:t>
      </w:r>
    </w:p>
    <w:p w14:paraId="5F37FB4B" w14:textId="77777777" w:rsidR="00464ECB" w:rsidRDefault="000325F6" w:rsidP="0070112F">
      <w:pPr>
        <w:numPr>
          <w:ilvl w:val="0"/>
          <w:numId w:val="48"/>
        </w:numPr>
        <w:tabs>
          <w:tab w:val="clear" w:pos="1070"/>
        </w:tabs>
        <w:ind w:left="714" w:hanging="357"/>
        <w:jc w:val="both"/>
      </w:pPr>
      <w:r>
        <w:t xml:space="preserve">A </w:t>
      </w:r>
      <w:r w:rsidR="00464ECB">
        <w:t>csoport</w:t>
      </w:r>
      <w:r>
        <w:t xml:space="preserve"> </w:t>
      </w:r>
      <w:r w:rsidR="00464ECB">
        <w:t xml:space="preserve">tagjai kedvezményes feltételekkel vehetik igénybe az Egyesület térítésköteles szolgáltatásait. </w:t>
      </w:r>
    </w:p>
    <w:p w14:paraId="01B066FC" w14:textId="77777777" w:rsidR="000325F6" w:rsidRDefault="000325F6" w:rsidP="0070112F">
      <w:pPr>
        <w:numPr>
          <w:ilvl w:val="0"/>
          <w:numId w:val="48"/>
        </w:numPr>
        <w:tabs>
          <w:tab w:val="clear" w:pos="1070"/>
        </w:tabs>
        <w:spacing w:after="120"/>
        <w:ind w:left="714" w:hanging="357"/>
        <w:jc w:val="both"/>
      </w:pPr>
      <w:r>
        <w:t xml:space="preserve">A csoport tevékenységét </w:t>
      </w:r>
      <w:r w:rsidR="00464ECB">
        <w:t xml:space="preserve">az illetékes területi szervezet vagy munkahelyi csoport vezetősége irányítja és ellenőrzi. </w:t>
      </w:r>
    </w:p>
    <w:p w14:paraId="676B72E3" w14:textId="77777777" w:rsidR="00464ECB" w:rsidRDefault="002E200C" w:rsidP="00E376DC">
      <w:pPr>
        <w:numPr>
          <w:ilvl w:val="0"/>
          <w:numId w:val="13"/>
        </w:numPr>
        <w:tabs>
          <w:tab w:val="clear" w:pos="930"/>
        </w:tabs>
        <w:spacing w:after="120"/>
        <w:ind w:left="357" w:hanging="357"/>
        <w:jc w:val="both"/>
      </w:pPr>
      <w:r>
        <w:t>A</w:t>
      </w:r>
      <w:r w:rsidR="00464ECB">
        <w:t xml:space="preserve">z Egyesület központi klubot működtethet, amelynek főbb céljai: </w:t>
      </w:r>
    </w:p>
    <w:p w14:paraId="20236827" w14:textId="77777777" w:rsidR="00464ECB" w:rsidRDefault="002E200C" w:rsidP="0070112F">
      <w:pPr>
        <w:numPr>
          <w:ilvl w:val="0"/>
          <w:numId w:val="49"/>
        </w:numPr>
        <w:tabs>
          <w:tab w:val="clear" w:pos="1070"/>
        </w:tabs>
        <w:ind w:left="714" w:hanging="357"/>
        <w:jc w:val="both"/>
      </w:pPr>
      <w:r>
        <w:t>K</w:t>
      </w:r>
      <w:r w:rsidR="00464ECB">
        <w:t>özvetlen kapcsolatok kiépítése és elmélyítése az Egyesület tagjai között.</w:t>
      </w:r>
    </w:p>
    <w:p w14:paraId="095F6A0D" w14:textId="77777777" w:rsidR="00464ECB" w:rsidRDefault="002E200C" w:rsidP="0070112F">
      <w:pPr>
        <w:numPr>
          <w:ilvl w:val="0"/>
          <w:numId w:val="49"/>
        </w:numPr>
        <w:tabs>
          <w:tab w:val="clear" w:pos="1070"/>
        </w:tabs>
        <w:ind w:left="714" w:hanging="357"/>
        <w:jc w:val="both"/>
      </w:pPr>
      <w:r>
        <w:t>K</w:t>
      </w:r>
      <w:r w:rsidR="00464ECB">
        <w:t xml:space="preserve">özvetlen kapcsolatok kiépítése és elmélyítése a vegyipar vezetőivel és más szakemberekkel. </w:t>
      </w:r>
    </w:p>
    <w:p w14:paraId="2C742BF2" w14:textId="77777777" w:rsidR="00464ECB" w:rsidRDefault="002E200C" w:rsidP="0070112F">
      <w:pPr>
        <w:numPr>
          <w:ilvl w:val="0"/>
          <w:numId w:val="49"/>
        </w:numPr>
        <w:tabs>
          <w:tab w:val="clear" w:pos="1070"/>
        </w:tabs>
        <w:spacing w:after="120"/>
        <w:ind w:left="714" w:hanging="357"/>
        <w:jc w:val="both"/>
      </w:pPr>
      <w:r>
        <w:t>A</w:t>
      </w:r>
      <w:r w:rsidR="00464ECB">
        <w:t xml:space="preserve"> kémiai tudományok, a kémiaoktatás, a vegyipar és más vegyi eljárásokat alkalmazó iparágak kérdéseinek, tudománypolitikai, társadalmi és innovációs kérdéseknek kötetlen formában való megbeszélése. </w:t>
      </w:r>
    </w:p>
    <w:p w14:paraId="7FC6B7BB" w14:textId="208305ED" w:rsidR="00E376DC" w:rsidRPr="002D1058" w:rsidDel="006A673A" w:rsidRDefault="00E376DC" w:rsidP="00E376DC">
      <w:pPr>
        <w:numPr>
          <w:ilvl w:val="0"/>
          <w:numId w:val="13"/>
        </w:numPr>
        <w:tabs>
          <w:tab w:val="clear" w:pos="930"/>
        </w:tabs>
        <w:spacing w:after="120"/>
        <w:ind w:left="357" w:hanging="357"/>
        <w:jc w:val="both"/>
        <w:rPr>
          <w:del w:id="280" w:author="Dr. Szalay Péter" w:date="2026-04-01T15:24:00Z"/>
        </w:rPr>
      </w:pPr>
      <w:del w:id="281" w:author="Dr. Szalay Péter" w:date="2026-04-01T15:24:00Z">
        <w:r w:rsidRPr="002D1058" w:rsidDel="006A673A">
          <w:delText xml:space="preserve">A Fiatal Kémikusok Fóruma (FKF) tagja lehet minden olyan 35 év alatti MKE tag, aki FKF tagként is regisztráltatja magát az MKE tagnyilvántartásában. Az FKF működését a Szervezeti és Működési Szabályzatuk (FKF SzMSz) határozza meg. </w:delText>
        </w:r>
      </w:del>
    </w:p>
    <w:p w14:paraId="05837274" w14:textId="3AEE9699" w:rsidR="00464ECB" w:rsidRPr="008F0C2E" w:rsidRDefault="00E376DC" w:rsidP="00E376DC">
      <w:pPr>
        <w:numPr>
          <w:ilvl w:val="0"/>
          <w:numId w:val="13"/>
        </w:numPr>
        <w:tabs>
          <w:tab w:val="clear" w:pos="930"/>
        </w:tabs>
        <w:ind w:left="357" w:hanging="357"/>
        <w:jc w:val="both"/>
      </w:pPr>
      <w:r>
        <w:t>Tartósan nem működő klub, kör, stb. csoportot az Intézőbizottság megszüntethet</w:t>
      </w:r>
      <w:r w:rsidRPr="008F0C2E">
        <w:t xml:space="preserve">.    </w:t>
      </w:r>
    </w:p>
    <w:p w14:paraId="1ECA86D0" w14:textId="77777777" w:rsidR="0006161F" w:rsidRDefault="0006161F" w:rsidP="00561A00">
      <w:pPr>
        <w:jc w:val="both"/>
      </w:pPr>
    </w:p>
    <w:p w14:paraId="59487713" w14:textId="1897601C" w:rsidR="006A673A" w:rsidRDefault="006A673A" w:rsidP="006A673A">
      <w:pPr>
        <w:jc w:val="center"/>
        <w:rPr>
          <w:ins w:id="282" w:author="Dr. Szalay Péter" w:date="2026-04-01T15:20:00Z"/>
        </w:rPr>
      </w:pPr>
      <w:ins w:id="283" w:author="Dr. Szalay Péter" w:date="2026-04-01T15:22:00Z">
        <w:r>
          <w:rPr>
            <w:b/>
          </w:rPr>
          <w:t>A Fiatal Kémikusok Fóruma</w:t>
        </w:r>
      </w:ins>
    </w:p>
    <w:p w14:paraId="4C0D02B9" w14:textId="3967FE70" w:rsidR="006A673A" w:rsidRPr="002E200C" w:rsidRDefault="006A673A" w:rsidP="006A673A">
      <w:pPr>
        <w:jc w:val="center"/>
        <w:rPr>
          <w:ins w:id="284" w:author="Dr. Szalay Péter" w:date="2026-04-01T15:20:00Z"/>
          <w:b/>
        </w:rPr>
      </w:pPr>
      <w:ins w:id="285" w:author="Dr. Szalay Péter" w:date="2026-04-01T15:23:00Z">
        <w:del w:id="286" w:author="György Dr. Illés" w:date="2026-04-07T20:16:00Z" w16du:dateUtc="2026-04-07T18:16:00Z">
          <w:r w:rsidRPr="002F0694" w:rsidDel="00212CF8">
            <w:rPr>
              <w:b/>
              <w:highlight w:val="yellow"/>
              <w:rPrChange w:id="287" w:author="Dr. Szalay Péter [2]" w:date="2026-04-01T16:50:00Z">
                <w:rPr>
                  <w:b/>
                </w:rPr>
              </w:rPrChange>
            </w:rPr>
            <w:delText>??</w:delText>
          </w:r>
        </w:del>
      </w:ins>
      <w:ins w:id="288" w:author="György Dr. Illés" w:date="2026-04-07T20:16:00Z" w16du:dateUtc="2026-04-07T18:16:00Z">
        <w:r w:rsidR="00212CF8">
          <w:rPr>
            <w:b/>
            <w:highlight w:val="yellow"/>
          </w:rPr>
          <w:t>18/A</w:t>
        </w:r>
      </w:ins>
      <w:ins w:id="289" w:author="Dr. Szalay Péter" w:date="2026-04-01T15:20:00Z">
        <w:r w:rsidRPr="002F0694">
          <w:rPr>
            <w:b/>
            <w:highlight w:val="yellow"/>
            <w:rPrChange w:id="290" w:author="Dr. Szalay Péter [2]" w:date="2026-04-01T16:50:00Z">
              <w:rPr>
                <w:b/>
              </w:rPr>
            </w:rPrChange>
          </w:rPr>
          <w:t>.§</w:t>
        </w:r>
      </w:ins>
    </w:p>
    <w:p w14:paraId="2A2E3F7C" w14:textId="77777777" w:rsidR="006A673A" w:rsidRDefault="006A673A" w:rsidP="006A673A">
      <w:pPr>
        <w:jc w:val="both"/>
        <w:rPr>
          <w:ins w:id="291" w:author="Dr. Szalay Péter" w:date="2026-04-01T15:20:00Z"/>
        </w:rPr>
      </w:pPr>
    </w:p>
    <w:p w14:paraId="7C888351" w14:textId="77777777" w:rsidR="006A673A" w:rsidRDefault="006A673A" w:rsidP="006A673A">
      <w:pPr>
        <w:rPr>
          <w:ins w:id="292" w:author="Dr. Szalay Péter" w:date="2026-04-01T15:21:00Z"/>
        </w:rPr>
      </w:pPr>
    </w:p>
    <w:p w14:paraId="1D3AE142" w14:textId="4239F1C6" w:rsidR="006A673A" w:rsidRDefault="006A673A">
      <w:pPr>
        <w:pStyle w:val="ListParagraph"/>
        <w:numPr>
          <w:ilvl w:val="0"/>
          <w:numId w:val="65"/>
        </w:numPr>
        <w:rPr>
          <w:ins w:id="293" w:author="Dr. Szalay Péter" w:date="2026-04-01T15:23:00Z"/>
        </w:rPr>
        <w:pPrChange w:id="294" w:author="Dr. Szalay Péter" w:date="2026-04-01T15:23:00Z">
          <w:pPr>
            <w:jc w:val="center"/>
          </w:pPr>
        </w:pPrChange>
      </w:pPr>
      <w:ins w:id="295" w:author="Dr. Szalay Péter" w:date="2026-04-01T15:23:00Z">
        <w:r w:rsidRPr="002D1058">
          <w:t>A Fiatal Kémikusok Fóruma (FKF) tagja lehet minden olyan 35 év alatti MKE tag, aki FKF tagként is regisztráltatja magát az MKE tagnyilvántartásában. Az FKF működését a Szervezeti és Működési Szabályzatuk (FKF SzMSz) határozza meg.</w:t>
        </w:r>
      </w:ins>
    </w:p>
    <w:p w14:paraId="6C95A456" w14:textId="77777777" w:rsidR="006A673A" w:rsidRDefault="006A673A">
      <w:pPr>
        <w:rPr>
          <w:ins w:id="296" w:author="Dr. Szalay Péter" w:date="2026-04-01T15:19:00Z"/>
          <w:b/>
        </w:rPr>
        <w:pPrChange w:id="297" w:author="Dr. Szalay Péter" w:date="2026-04-01T15:23:00Z">
          <w:pPr>
            <w:jc w:val="center"/>
          </w:pPr>
        </w:pPrChange>
      </w:pPr>
    </w:p>
    <w:p w14:paraId="5AA295A7" w14:textId="4A12F93B" w:rsidR="00561A00" w:rsidRDefault="00561A00" w:rsidP="00561A00">
      <w:pPr>
        <w:jc w:val="center"/>
      </w:pPr>
      <w:r>
        <w:rPr>
          <w:b/>
        </w:rPr>
        <w:t>Titkárság</w:t>
      </w:r>
      <w:r>
        <w:t xml:space="preserve"> </w:t>
      </w:r>
    </w:p>
    <w:p w14:paraId="2A541B6F" w14:textId="396FE1B8" w:rsidR="002E200C" w:rsidRPr="002E200C" w:rsidRDefault="002E200C" w:rsidP="00561A00">
      <w:pPr>
        <w:jc w:val="center"/>
        <w:rPr>
          <w:b/>
        </w:rPr>
      </w:pPr>
      <w:r>
        <w:rPr>
          <w:b/>
        </w:rPr>
        <w:t>19.§</w:t>
      </w:r>
    </w:p>
    <w:p w14:paraId="77AD3D26" w14:textId="77777777" w:rsidR="00561A00" w:rsidRDefault="00561A00" w:rsidP="00561A00">
      <w:pPr>
        <w:jc w:val="both"/>
      </w:pPr>
    </w:p>
    <w:p w14:paraId="4C0FD41D" w14:textId="77777777" w:rsidR="00561A00" w:rsidRDefault="00561A00" w:rsidP="0070112F">
      <w:pPr>
        <w:numPr>
          <w:ilvl w:val="0"/>
          <w:numId w:val="16"/>
        </w:numPr>
        <w:tabs>
          <w:tab w:val="clear" w:pos="930"/>
        </w:tabs>
        <w:spacing w:after="120"/>
        <w:ind w:left="357" w:hanging="357"/>
        <w:jc w:val="both"/>
      </w:pPr>
      <w:r>
        <w:t xml:space="preserve">Az Egyesület munkájával kapcsolatos szervezési, ügyviteli, gazdálkodási és adminisztrációs teendőket a Titkárság látja el. </w:t>
      </w:r>
    </w:p>
    <w:p w14:paraId="16493960" w14:textId="77777777" w:rsidR="00561A00" w:rsidRDefault="002E200C" w:rsidP="0070112F">
      <w:pPr>
        <w:numPr>
          <w:ilvl w:val="0"/>
          <w:numId w:val="16"/>
        </w:numPr>
        <w:tabs>
          <w:tab w:val="clear" w:pos="930"/>
        </w:tabs>
        <w:spacing w:after="120"/>
        <w:ind w:left="357" w:hanging="357"/>
        <w:jc w:val="both"/>
      </w:pPr>
      <w:r>
        <w:t xml:space="preserve">A </w:t>
      </w:r>
      <w:r w:rsidR="00561A00">
        <w:t>Titkárságot</w:t>
      </w:r>
      <w:r w:rsidR="00B90859">
        <w:t xml:space="preserve"> az </w:t>
      </w:r>
      <w:r w:rsidR="00561A00">
        <w:t>ügyvezető igazgató</w:t>
      </w:r>
      <w:r w:rsidR="00B90859">
        <w:t xml:space="preserve"> vezeti. Az ügyvezető igazgató és a Titkárság </w:t>
      </w:r>
      <w:r w:rsidR="00561A00">
        <w:t xml:space="preserve">dolgozói az Egyesület alkalmazottai. </w:t>
      </w:r>
    </w:p>
    <w:p w14:paraId="122ACD60" w14:textId="77777777" w:rsidR="00B90859" w:rsidRDefault="002E200C" w:rsidP="0070112F">
      <w:pPr>
        <w:numPr>
          <w:ilvl w:val="0"/>
          <w:numId w:val="16"/>
        </w:numPr>
        <w:tabs>
          <w:tab w:val="clear" w:pos="930"/>
        </w:tabs>
        <w:spacing w:after="120"/>
        <w:ind w:left="357" w:hanging="357"/>
        <w:jc w:val="both"/>
      </w:pPr>
      <w:r>
        <w:t>A</w:t>
      </w:r>
      <w:r w:rsidR="00561A00">
        <w:t xml:space="preserve"> </w:t>
      </w:r>
      <w:r w:rsidR="00B90859">
        <w:t xml:space="preserve">munkáltatói jogok gyakorlója: </w:t>
      </w:r>
    </w:p>
    <w:p w14:paraId="0F15A9E1" w14:textId="77777777" w:rsidR="00B90859" w:rsidRDefault="002E200C" w:rsidP="0070112F">
      <w:pPr>
        <w:numPr>
          <w:ilvl w:val="0"/>
          <w:numId w:val="50"/>
        </w:numPr>
        <w:tabs>
          <w:tab w:val="clear" w:pos="1070"/>
        </w:tabs>
        <w:ind w:left="714" w:hanging="357"/>
        <w:jc w:val="both"/>
      </w:pPr>
      <w:r>
        <w:t xml:space="preserve">az </w:t>
      </w:r>
      <w:r w:rsidR="00B90859">
        <w:t>ügyvezet</w:t>
      </w:r>
      <w:r>
        <w:t xml:space="preserve">ő igazgató esetében a </w:t>
      </w:r>
      <w:r w:rsidR="00C50D61">
        <w:t>f</w:t>
      </w:r>
      <w:r>
        <w:t>őtitkár;</w:t>
      </w:r>
    </w:p>
    <w:p w14:paraId="4D22D396" w14:textId="77777777" w:rsidR="002E200C" w:rsidRDefault="002E200C" w:rsidP="0070112F">
      <w:pPr>
        <w:numPr>
          <w:ilvl w:val="0"/>
          <w:numId w:val="50"/>
        </w:numPr>
        <w:tabs>
          <w:tab w:val="clear" w:pos="1070"/>
        </w:tabs>
        <w:spacing w:after="120"/>
        <w:ind w:left="714" w:hanging="357"/>
        <w:jc w:val="both"/>
      </w:pPr>
      <w:r>
        <w:t>a többi munkavállaló</w:t>
      </w:r>
      <w:r w:rsidR="00B90859">
        <w:t xml:space="preserve"> esetében az</w:t>
      </w:r>
      <w:r w:rsidR="00561A00">
        <w:t xml:space="preserve"> ügyvezető igazgató.</w:t>
      </w:r>
    </w:p>
    <w:p w14:paraId="4C1BF9D5" w14:textId="77777777" w:rsidR="00561A00" w:rsidRDefault="002E200C" w:rsidP="0070112F">
      <w:pPr>
        <w:numPr>
          <w:ilvl w:val="0"/>
          <w:numId w:val="16"/>
        </w:numPr>
        <w:tabs>
          <w:tab w:val="clear" w:pos="930"/>
        </w:tabs>
        <w:spacing w:after="120"/>
        <w:ind w:left="357" w:hanging="357"/>
        <w:jc w:val="both"/>
      </w:pPr>
      <w:r>
        <w:t>A</w:t>
      </w:r>
      <w:r w:rsidR="008E59C8">
        <w:t>z ügyvezető igazgatói munkakör megüresedése esetén az állás betöltésére pályázatot kell kiírni. A beérkezett pályázatokat az Intézőbizottság véleményezi. Az ügyvezető igazgató</w:t>
      </w:r>
      <w:r>
        <w:t xml:space="preserve">i állás betöltéséről </w:t>
      </w:r>
      <w:r w:rsidR="008E59C8">
        <w:t xml:space="preserve">a döntést a Főtitkár az Elnökkel egyetértésben hozza meg. </w:t>
      </w:r>
    </w:p>
    <w:p w14:paraId="684C4023" w14:textId="77777777" w:rsidR="008E59C8" w:rsidRPr="00D6760D" w:rsidRDefault="002E200C" w:rsidP="0070112F">
      <w:pPr>
        <w:numPr>
          <w:ilvl w:val="0"/>
          <w:numId w:val="16"/>
        </w:numPr>
        <w:tabs>
          <w:tab w:val="clear" w:pos="930"/>
        </w:tabs>
        <w:spacing w:after="120"/>
        <w:ind w:left="357" w:hanging="357"/>
        <w:jc w:val="both"/>
      </w:pPr>
      <w:r w:rsidRPr="00D6760D">
        <w:t xml:space="preserve">A </w:t>
      </w:r>
      <w:r w:rsidR="008E59C8" w:rsidRPr="00D6760D">
        <w:t xml:space="preserve">Titkárság munkáját a vonatkozó </w:t>
      </w:r>
      <w:r w:rsidR="001219BF" w:rsidRPr="00D6760D">
        <w:t>Ü</w:t>
      </w:r>
      <w:r w:rsidR="008E59C8" w:rsidRPr="00D6760D">
        <w:t xml:space="preserve">gyrend és egyéb szabályzatok alapján végzi. </w:t>
      </w:r>
    </w:p>
    <w:p w14:paraId="50455DCC" w14:textId="77777777" w:rsidR="00A324E6" w:rsidRPr="00D6760D" w:rsidRDefault="002E200C" w:rsidP="0071583C">
      <w:pPr>
        <w:numPr>
          <w:ilvl w:val="0"/>
          <w:numId w:val="16"/>
        </w:numPr>
        <w:tabs>
          <w:tab w:val="clear" w:pos="930"/>
        </w:tabs>
        <w:ind w:left="357" w:hanging="357"/>
        <w:jc w:val="both"/>
      </w:pPr>
      <w:r w:rsidRPr="00D6760D">
        <w:t>A</w:t>
      </w:r>
      <w:r w:rsidR="00A324E6" w:rsidRPr="00D6760D">
        <w:t>z Egyesület hazai konferenciaszervezője</w:t>
      </w:r>
      <w:r w:rsidR="00801523" w:rsidRPr="00D6760D">
        <w:t>,</w:t>
      </w:r>
      <w:r w:rsidR="00A324E6" w:rsidRPr="00D6760D">
        <w:t xml:space="preserve"> bármely szerve és szervezete számára</w:t>
      </w:r>
      <w:r w:rsidR="00801523" w:rsidRPr="00D6760D">
        <w:t>,</w:t>
      </w:r>
      <w:r w:rsidR="00A324E6" w:rsidRPr="00D6760D">
        <w:t xml:space="preserve"> alanyi jogon a Titkárság. Más konferenciaszervező eseti igénybevétele az Intézőbizottság jóváhagyása alapján lehetséges</w:t>
      </w:r>
      <w:r w:rsidR="00801523" w:rsidRPr="00D6760D">
        <w:t xml:space="preserve">. Ezen alapelv érvényesülését az Egyesület tisztségviselői (tiszteletbeli tisztségviselői) a nemzetközi kapcsolataik során is </w:t>
      </w:r>
      <w:r w:rsidRPr="00D6760D">
        <w:t>elősegítik</w:t>
      </w:r>
      <w:r w:rsidR="00801523" w:rsidRPr="00D6760D">
        <w:t xml:space="preserve">. </w:t>
      </w:r>
    </w:p>
    <w:p w14:paraId="102C4835" w14:textId="77777777" w:rsidR="008E59C8" w:rsidRPr="0071583C" w:rsidRDefault="008E59C8" w:rsidP="008E59C8">
      <w:pPr>
        <w:jc w:val="both"/>
      </w:pPr>
    </w:p>
    <w:p w14:paraId="0DDADEB7" w14:textId="77777777" w:rsidR="008E59C8" w:rsidRDefault="008E59C8" w:rsidP="008E59C8">
      <w:pPr>
        <w:jc w:val="both"/>
      </w:pPr>
    </w:p>
    <w:p w14:paraId="209ED492" w14:textId="77777777" w:rsidR="006E5293" w:rsidRDefault="006E5293" w:rsidP="008E59C8">
      <w:pPr>
        <w:jc w:val="center"/>
      </w:pPr>
      <w:r>
        <w:rPr>
          <w:b/>
        </w:rPr>
        <w:t>VI. AZ EGYESÜLET TISZTSÉGVISELŐI, KÉPVISELET</w:t>
      </w:r>
      <w:r>
        <w:t xml:space="preserve"> </w:t>
      </w:r>
    </w:p>
    <w:p w14:paraId="084DA076" w14:textId="77777777" w:rsidR="006E5293" w:rsidRPr="006E5293" w:rsidRDefault="006E5293" w:rsidP="008E59C8">
      <w:pPr>
        <w:jc w:val="center"/>
      </w:pPr>
    </w:p>
    <w:p w14:paraId="251183EB" w14:textId="77777777" w:rsidR="008E59C8" w:rsidRDefault="008E59C8" w:rsidP="008E59C8">
      <w:pPr>
        <w:jc w:val="center"/>
      </w:pPr>
      <w:r>
        <w:rPr>
          <w:b/>
        </w:rPr>
        <w:t>Az Egyesület vezető tisztségviselői, képviselet</w:t>
      </w:r>
      <w:r>
        <w:t xml:space="preserve"> </w:t>
      </w:r>
    </w:p>
    <w:p w14:paraId="2BFE98ED" w14:textId="77777777" w:rsidR="002E200C" w:rsidRPr="002E200C" w:rsidRDefault="002E200C" w:rsidP="008E59C8">
      <w:pPr>
        <w:jc w:val="center"/>
        <w:rPr>
          <w:b/>
        </w:rPr>
      </w:pPr>
      <w:r>
        <w:rPr>
          <w:b/>
        </w:rPr>
        <w:t>20.§</w:t>
      </w:r>
    </w:p>
    <w:p w14:paraId="613D8BAB" w14:textId="77777777" w:rsidR="008E59C8" w:rsidRDefault="008E59C8" w:rsidP="008E59C8">
      <w:pPr>
        <w:jc w:val="both"/>
      </w:pPr>
    </w:p>
    <w:p w14:paraId="11241B95" w14:textId="77777777" w:rsidR="008E59C8" w:rsidRDefault="008E59C8" w:rsidP="0070112F">
      <w:pPr>
        <w:numPr>
          <w:ilvl w:val="0"/>
          <w:numId w:val="17"/>
        </w:numPr>
        <w:tabs>
          <w:tab w:val="clear" w:pos="930"/>
        </w:tabs>
        <w:spacing w:after="120"/>
        <w:ind w:left="357" w:hanging="357"/>
        <w:jc w:val="both"/>
      </w:pPr>
      <w:r>
        <w:t>A</w:t>
      </w:r>
      <w:r w:rsidR="00691E30">
        <w:t>z Egyesület vezető tisztségviselői:</w:t>
      </w:r>
    </w:p>
    <w:p w14:paraId="3142CB4B" w14:textId="77777777" w:rsidR="002E200C" w:rsidRDefault="002E200C" w:rsidP="0070112F">
      <w:pPr>
        <w:numPr>
          <w:ilvl w:val="0"/>
          <w:numId w:val="51"/>
        </w:numPr>
        <w:tabs>
          <w:tab w:val="clear" w:pos="1070"/>
        </w:tabs>
        <w:ind w:left="714" w:hanging="357"/>
        <w:jc w:val="both"/>
      </w:pPr>
      <w:r>
        <w:t>az elnök;</w:t>
      </w:r>
    </w:p>
    <w:p w14:paraId="6A7DBD82" w14:textId="77777777" w:rsidR="00653A58" w:rsidRDefault="00653A58" w:rsidP="0070112F">
      <w:pPr>
        <w:numPr>
          <w:ilvl w:val="0"/>
          <w:numId w:val="51"/>
        </w:numPr>
        <w:tabs>
          <w:tab w:val="clear" w:pos="1070"/>
        </w:tabs>
        <w:ind w:left="714" w:hanging="357"/>
        <w:jc w:val="both"/>
      </w:pPr>
      <w:r>
        <w:t>az alelnökök;</w:t>
      </w:r>
    </w:p>
    <w:p w14:paraId="74DC0614" w14:textId="77777777" w:rsidR="00653A58" w:rsidRDefault="00653A58" w:rsidP="0070112F">
      <w:pPr>
        <w:numPr>
          <w:ilvl w:val="0"/>
          <w:numId w:val="51"/>
        </w:numPr>
        <w:tabs>
          <w:tab w:val="clear" w:pos="1070"/>
        </w:tabs>
        <w:ind w:left="714" w:hanging="357"/>
        <w:jc w:val="both"/>
      </w:pPr>
      <w:r>
        <w:t>a főtitkár;</w:t>
      </w:r>
    </w:p>
    <w:p w14:paraId="37E23603" w14:textId="77777777" w:rsidR="00653A58" w:rsidRDefault="00653A58" w:rsidP="0070112F">
      <w:pPr>
        <w:numPr>
          <w:ilvl w:val="0"/>
          <w:numId w:val="51"/>
        </w:numPr>
        <w:tabs>
          <w:tab w:val="clear" w:pos="1070"/>
        </w:tabs>
        <w:ind w:left="714" w:hanging="357"/>
        <w:jc w:val="both"/>
      </w:pPr>
      <w:r>
        <w:t>a főtitkárhelyettesek;</w:t>
      </w:r>
    </w:p>
    <w:p w14:paraId="7C3ED798" w14:textId="77777777" w:rsidR="00653A58" w:rsidRDefault="00653A58" w:rsidP="0070112F">
      <w:pPr>
        <w:numPr>
          <w:ilvl w:val="0"/>
          <w:numId w:val="51"/>
        </w:numPr>
        <w:tabs>
          <w:tab w:val="clear" w:pos="1070"/>
        </w:tabs>
        <w:ind w:left="714" w:hanging="357"/>
        <w:jc w:val="both"/>
      </w:pPr>
      <w:r>
        <w:t>az Intézőbizottság tagjai;</w:t>
      </w:r>
    </w:p>
    <w:p w14:paraId="11E1DF81" w14:textId="77777777" w:rsidR="00691E30" w:rsidRDefault="00653A58" w:rsidP="0070112F">
      <w:pPr>
        <w:numPr>
          <w:ilvl w:val="0"/>
          <w:numId w:val="51"/>
        </w:numPr>
        <w:tabs>
          <w:tab w:val="clear" w:pos="1070"/>
        </w:tabs>
        <w:ind w:left="714" w:hanging="357"/>
        <w:jc w:val="both"/>
      </w:pPr>
      <w:r>
        <w:t xml:space="preserve">a </w:t>
      </w:r>
      <w:r w:rsidR="00691E30">
        <w:t>Felügyelő Bizottság elnöke és tagjai</w:t>
      </w:r>
      <w:r>
        <w:t>;</w:t>
      </w:r>
    </w:p>
    <w:p w14:paraId="2147FFF4" w14:textId="77777777" w:rsidR="00691E30" w:rsidRDefault="00653A58" w:rsidP="0070112F">
      <w:pPr>
        <w:numPr>
          <w:ilvl w:val="0"/>
          <w:numId w:val="51"/>
        </w:numPr>
        <w:tabs>
          <w:tab w:val="clear" w:pos="1070"/>
        </w:tabs>
        <w:ind w:left="714" w:hanging="357"/>
        <w:jc w:val="both"/>
      </w:pPr>
      <w:r>
        <w:t>az</w:t>
      </w:r>
      <w:r w:rsidR="00691E30">
        <w:t xml:space="preserve"> Etikai Bizottság elnöke és tagjai</w:t>
      </w:r>
      <w:r>
        <w:t>;</w:t>
      </w:r>
    </w:p>
    <w:p w14:paraId="6232EDEF" w14:textId="77777777" w:rsidR="00691E30" w:rsidRDefault="00653A58" w:rsidP="0070112F">
      <w:pPr>
        <w:numPr>
          <w:ilvl w:val="0"/>
          <w:numId w:val="51"/>
        </w:numPr>
        <w:tabs>
          <w:tab w:val="clear" w:pos="1070"/>
        </w:tabs>
        <w:spacing w:after="120"/>
        <w:ind w:left="714" w:hanging="357"/>
        <w:jc w:val="both"/>
      </w:pPr>
      <w:r>
        <w:t>az</w:t>
      </w:r>
      <w:r w:rsidR="00691E30">
        <w:t xml:space="preserve"> ügyvezető igazgató</w:t>
      </w:r>
      <w:r>
        <w:t xml:space="preserve">. </w:t>
      </w:r>
    </w:p>
    <w:p w14:paraId="56DECFCD" w14:textId="77777777" w:rsidR="008178D9" w:rsidRDefault="00653A58" w:rsidP="0070112F">
      <w:pPr>
        <w:numPr>
          <w:ilvl w:val="0"/>
          <w:numId w:val="17"/>
        </w:numPr>
        <w:tabs>
          <w:tab w:val="clear" w:pos="930"/>
        </w:tabs>
        <w:spacing w:after="120"/>
        <w:ind w:left="357" w:hanging="357"/>
        <w:jc w:val="both"/>
      </w:pPr>
      <w:r>
        <w:t xml:space="preserve">Az Elnök </w:t>
      </w:r>
      <w:r w:rsidR="001A659D">
        <w:t>az egyesületi tevékenység elvi irányítását látja el az alelnökökkel egyetértésben.</w:t>
      </w:r>
    </w:p>
    <w:p w14:paraId="3CD6CD7B" w14:textId="77777777" w:rsidR="00653A58" w:rsidRDefault="00653A58" w:rsidP="0070112F">
      <w:pPr>
        <w:numPr>
          <w:ilvl w:val="0"/>
          <w:numId w:val="52"/>
        </w:numPr>
        <w:tabs>
          <w:tab w:val="clear" w:pos="1070"/>
        </w:tabs>
        <w:ind w:left="714" w:hanging="357"/>
        <w:jc w:val="both"/>
      </w:pPr>
      <w:r>
        <w:t xml:space="preserve">Az Elnök önállóan képviseli az Egyesületet. </w:t>
      </w:r>
    </w:p>
    <w:p w14:paraId="1795B1A4" w14:textId="77777777" w:rsidR="001A659D" w:rsidRDefault="00653A58" w:rsidP="0070112F">
      <w:pPr>
        <w:numPr>
          <w:ilvl w:val="0"/>
          <w:numId w:val="52"/>
        </w:numPr>
        <w:tabs>
          <w:tab w:val="clear" w:pos="1070"/>
        </w:tabs>
        <w:ind w:left="714" w:hanging="357"/>
        <w:jc w:val="both"/>
      </w:pPr>
      <w:r>
        <w:t xml:space="preserve">Az </w:t>
      </w:r>
      <w:r w:rsidR="001A659D">
        <w:t xml:space="preserve">Elnököt távollétében az </w:t>
      </w:r>
      <w:r w:rsidR="00801523">
        <w:t>általa</w:t>
      </w:r>
      <w:r w:rsidR="001A659D">
        <w:t xml:space="preserve">, vagy az Intézőbizottság által megbízott alelnök helyettesíti. </w:t>
      </w:r>
    </w:p>
    <w:p w14:paraId="64CC9EC4" w14:textId="77777777" w:rsidR="001A659D" w:rsidRDefault="00653A58" w:rsidP="0070112F">
      <w:pPr>
        <w:numPr>
          <w:ilvl w:val="0"/>
          <w:numId w:val="52"/>
        </w:numPr>
        <w:tabs>
          <w:tab w:val="clear" w:pos="1070"/>
        </w:tabs>
        <w:spacing w:after="120"/>
        <w:ind w:left="714" w:hanging="357"/>
        <w:jc w:val="both"/>
      </w:pPr>
      <w:r>
        <w:t>E</w:t>
      </w:r>
      <w:r w:rsidR="001A659D">
        <w:t>lnök</w:t>
      </w:r>
      <w:r>
        <w:t xml:space="preserve">i tisztségre </w:t>
      </w:r>
      <w:r w:rsidR="0006161F">
        <w:t xml:space="preserve">az </w:t>
      </w:r>
      <w:r w:rsidR="001A659D">
        <w:t xml:space="preserve">választható, aki a tisztújító Küldöttközgyűlést megelőző években aktívan tevékenykedett az Egyesületben. </w:t>
      </w:r>
    </w:p>
    <w:p w14:paraId="18F3BC44" w14:textId="77777777" w:rsidR="001A659D" w:rsidRDefault="00653A58" w:rsidP="0070112F">
      <w:pPr>
        <w:numPr>
          <w:ilvl w:val="0"/>
          <w:numId w:val="17"/>
        </w:numPr>
        <w:tabs>
          <w:tab w:val="clear" w:pos="930"/>
        </w:tabs>
        <w:spacing w:after="120"/>
        <w:ind w:left="357" w:hanging="357"/>
        <w:jc w:val="both"/>
      </w:pPr>
      <w:r>
        <w:t xml:space="preserve">A Főtitkár </w:t>
      </w:r>
      <w:r w:rsidR="00A7452C">
        <w:t>- az Elnök</w:t>
      </w:r>
      <w:r>
        <w:t>kel együttműködésben</w:t>
      </w:r>
      <w:r w:rsidR="00A7452C">
        <w:t xml:space="preserve"> – vezető szerepet tölt be az egyesületi tevékenység irányításában.</w:t>
      </w:r>
      <w:r>
        <w:t xml:space="preserve"> </w:t>
      </w:r>
      <w:r w:rsidR="00A7452C">
        <w:t xml:space="preserve">Az egyesületi költségvetés keretei között, a jogszabályoknak, az Egyesület alapszabályának és ügyrendjének megfelelően rendelkezik az Egyesület anyagi eszközeivel. Dönt azokban az egyesületi kérdésekben, amelyek nem tartoznak más egyesületi szerv hatáskörébe, illetve ideiglenes intézkedéseket tesz az érintett szervek ülései közti időszakban. </w:t>
      </w:r>
    </w:p>
    <w:p w14:paraId="598A483B" w14:textId="77777777" w:rsidR="00653A58" w:rsidRPr="006015CE" w:rsidRDefault="00653A58" w:rsidP="0070112F">
      <w:pPr>
        <w:numPr>
          <w:ilvl w:val="0"/>
          <w:numId w:val="53"/>
        </w:numPr>
        <w:tabs>
          <w:tab w:val="clear" w:pos="1070"/>
        </w:tabs>
        <w:ind w:left="714" w:hanging="357"/>
        <w:jc w:val="both"/>
      </w:pPr>
      <w:r w:rsidRPr="006015CE">
        <w:t xml:space="preserve">A Főtitkár önállóan képviseli az Egyesületet. </w:t>
      </w:r>
    </w:p>
    <w:p w14:paraId="2901DCDF" w14:textId="77777777" w:rsidR="00A7452C" w:rsidRDefault="00653A58" w:rsidP="0070112F">
      <w:pPr>
        <w:numPr>
          <w:ilvl w:val="0"/>
          <w:numId w:val="53"/>
        </w:numPr>
        <w:tabs>
          <w:tab w:val="clear" w:pos="1070"/>
        </w:tabs>
        <w:ind w:left="714" w:hanging="357"/>
        <w:jc w:val="both"/>
      </w:pPr>
      <w:r>
        <w:t>A</w:t>
      </w:r>
      <w:r w:rsidR="00A7452C">
        <w:t xml:space="preserve"> Főtitkár feladatai egy</w:t>
      </w:r>
      <w:r w:rsidR="00D6760D">
        <w:t xml:space="preserve"> </w:t>
      </w:r>
      <w:r w:rsidR="00A7452C">
        <w:t xml:space="preserve">részét a főtitkárhelyettesek, illetve az ügyvezető igazgató révén látja el. </w:t>
      </w:r>
    </w:p>
    <w:p w14:paraId="47831DE5" w14:textId="77777777" w:rsidR="00653A58" w:rsidRDefault="00653A58" w:rsidP="0070112F">
      <w:pPr>
        <w:numPr>
          <w:ilvl w:val="0"/>
          <w:numId w:val="53"/>
        </w:numPr>
        <w:tabs>
          <w:tab w:val="clear" w:pos="1070"/>
        </w:tabs>
        <w:spacing w:after="120"/>
        <w:ind w:left="714" w:hanging="357"/>
        <w:jc w:val="both"/>
      </w:pPr>
      <w:r>
        <w:t xml:space="preserve">A </w:t>
      </w:r>
      <w:r w:rsidR="004C4860">
        <w:t>Főtitkár beszámol az Egyesület tevékenységéről az Intézőbizottságnak és a Küldöttközgyűlésnek.</w:t>
      </w:r>
      <w:r>
        <w:t xml:space="preserve"> </w:t>
      </w:r>
    </w:p>
    <w:p w14:paraId="0C1EAD97" w14:textId="77777777" w:rsidR="00A7452C" w:rsidRDefault="00653A58" w:rsidP="0070112F">
      <w:pPr>
        <w:numPr>
          <w:ilvl w:val="0"/>
          <w:numId w:val="17"/>
        </w:numPr>
        <w:tabs>
          <w:tab w:val="clear" w:pos="930"/>
        </w:tabs>
        <w:spacing w:after="120"/>
        <w:ind w:left="357" w:hanging="357"/>
        <w:jc w:val="both"/>
      </w:pPr>
      <w:r>
        <w:t xml:space="preserve">Az ügyvezető igazgató </w:t>
      </w:r>
      <w:r w:rsidR="00987DF9">
        <w:t xml:space="preserve">irányítja </w:t>
      </w:r>
      <w:r w:rsidR="004C4860">
        <w:t>az Egyesület</w:t>
      </w:r>
      <w:r w:rsidR="00BC073D">
        <w:t xml:space="preserve"> T</w:t>
      </w:r>
      <w:r w:rsidR="00987DF9">
        <w:t xml:space="preserve">itkárságát. </w:t>
      </w:r>
      <w:r w:rsidR="004C4860">
        <w:t xml:space="preserve">Az egyesületi költségvetés keretei között, a jogszabályoknak, az Egyesület alapszabályának és ügyrendjének megfelelően rendelkezik az Egyesület anyagi eszközeivel. Dönt azokban az egyesületi kérdésekben, amelyek nem tartoznak más egyesületi szerv hatáskörébe, illetve ideiglenes intézkedéseket tesz az Elnök és a Főtitkár távollétében. </w:t>
      </w:r>
    </w:p>
    <w:p w14:paraId="0FF633B4" w14:textId="77777777" w:rsidR="004C4860" w:rsidRDefault="00C06833" w:rsidP="0070112F">
      <w:pPr>
        <w:numPr>
          <w:ilvl w:val="0"/>
          <w:numId w:val="54"/>
        </w:numPr>
        <w:tabs>
          <w:tab w:val="clear" w:pos="1070"/>
        </w:tabs>
        <w:ind w:left="714" w:hanging="357"/>
        <w:jc w:val="both"/>
      </w:pPr>
      <w:r>
        <w:t>Az</w:t>
      </w:r>
      <w:r w:rsidR="004C4860">
        <w:t xml:space="preserve"> ügyvezető igazgató önállóan képviseli az Egyesületet. </w:t>
      </w:r>
    </w:p>
    <w:p w14:paraId="732A3C8E" w14:textId="77777777" w:rsidR="004C670F" w:rsidRDefault="00C06833" w:rsidP="0070112F">
      <w:pPr>
        <w:numPr>
          <w:ilvl w:val="0"/>
          <w:numId w:val="54"/>
        </w:numPr>
        <w:tabs>
          <w:tab w:val="clear" w:pos="1070"/>
        </w:tabs>
        <w:spacing w:after="120"/>
        <w:ind w:left="714" w:hanging="357"/>
        <w:jc w:val="both"/>
      </w:pPr>
      <w:r>
        <w:t xml:space="preserve">Az </w:t>
      </w:r>
      <w:r w:rsidR="004C670F">
        <w:t xml:space="preserve">ügyvezető igazgató tevékenységéről beszámol a Főtitkárnak és az Intézőbizottságnak. </w:t>
      </w:r>
    </w:p>
    <w:p w14:paraId="36620E52" w14:textId="77777777" w:rsidR="004C4860" w:rsidRPr="005054ED" w:rsidRDefault="00C06833" w:rsidP="0070112F">
      <w:pPr>
        <w:numPr>
          <w:ilvl w:val="0"/>
          <w:numId w:val="17"/>
        </w:numPr>
        <w:tabs>
          <w:tab w:val="clear" w:pos="930"/>
        </w:tabs>
        <w:spacing w:after="120"/>
        <w:ind w:left="357" w:hanging="357"/>
        <w:jc w:val="both"/>
      </w:pPr>
      <w:r>
        <w:t xml:space="preserve">A </w:t>
      </w:r>
      <w:r w:rsidR="004C670F">
        <w:t xml:space="preserve">vezető tisztségviselői </w:t>
      </w:r>
      <w:r>
        <w:t>megbízatás</w:t>
      </w:r>
      <w:r w:rsidR="004C670F">
        <w:t xml:space="preserve"> keletkezése</w:t>
      </w:r>
      <w:r w:rsidR="003A5F06">
        <w:t xml:space="preserve"> (k</w:t>
      </w:r>
      <w:r w:rsidR="003A5F06" w:rsidRPr="005054ED">
        <w:t>ivéve ügyvezető igazgató)</w:t>
      </w:r>
      <w:r w:rsidR="004C670F" w:rsidRPr="005054ED">
        <w:t>:</w:t>
      </w:r>
    </w:p>
    <w:p w14:paraId="6ACC27A5" w14:textId="33FB491F" w:rsidR="00C06833" w:rsidRPr="005054ED" w:rsidRDefault="00C06833" w:rsidP="0070112F">
      <w:pPr>
        <w:numPr>
          <w:ilvl w:val="0"/>
          <w:numId w:val="55"/>
        </w:numPr>
        <w:tabs>
          <w:tab w:val="clear" w:pos="1070"/>
        </w:tabs>
        <w:ind w:left="714" w:hanging="357"/>
        <w:jc w:val="both"/>
      </w:pPr>
      <w:r w:rsidRPr="005054ED">
        <w:t>A</w:t>
      </w:r>
      <w:r w:rsidR="004C670F" w:rsidRPr="005054ED">
        <w:t xml:space="preserve"> vezető tisztségviselői </w:t>
      </w:r>
      <w:r w:rsidRPr="005054ED">
        <w:t xml:space="preserve">megbízatás </w:t>
      </w:r>
      <w:r w:rsidR="004C670F" w:rsidRPr="005054ED">
        <w:t>a Küldöttközgyűlésen történő megválasztás</w:t>
      </w:r>
      <w:ins w:id="298" w:author="Dr. Szalay Péter" w:date="2026-04-01T15:25:00Z">
        <w:r w:rsidR="006D0C23" w:rsidRPr="005054ED">
          <w:t xml:space="preserve"> utáni hónap </w:t>
        </w:r>
      </w:ins>
      <w:ins w:id="299" w:author="Dr. Szalay Péter" w:date="2026-04-09T15:39:00Z" w16du:dateUtc="2026-04-09T13:39:00Z">
        <w:r w:rsidR="000727D0" w:rsidRPr="005054ED">
          <w:rPr>
            <w:rPrChange w:id="300" w:author="Dr. Szalay Péter" w:date="2026-04-10T10:54:00Z" w16du:dateUtc="2026-04-10T08:54:00Z">
              <w:rPr>
                <w:highlight w:val="yellow"/>
              </w:rPr>
            </w:rPrChange>
          </w:rPr>
          <w:t>30</w:t>
        </w:r>
      </w:ins>
      <w:ins w:id="301" w:author="Dr. Szalay Péter" w:date="2026-04-01T15:25:00Z">
        <w:r w:rsidR="006D0C23" w:rsidRPr="005054ED">
          <w:t>. napj</w:t>
        </w:r>
      </w:ins>
      <w:ins w:id="302" w:author="Dr. Szalay Péter" w:date="2026-04-01T15:26:00Z">
        <w:r w:rsidR="006D0C23" w:rsidRPr="005054ED">
          <w:t>án</w:t>
        </w:r>
      </w:ins>
      <w:ins w:id="303" w:author="Dr. Szalay Péter" w:date="2026-04-09T15:42:00Z" w16du:dateUtc="2026-04-09T13:42:00Z">
        <w:r w:rsidR="00002541" w:rsidRPr="005054ED">
          <w:rPr>
            <w:rPrChange w:id="304" w:author="Dr. Szalay Péter" w:date="2026-04-10T10:54:00Z" w16du:dateUtc="2026-04-10T08:54:00Z">
              <w:rPr>
                <w:highlight w:val="yellow"/>
              </w:rPr>
            </w:rPrChange>
          </w:rPr>
          <w:t xml:space="preserve"> </w:t>
        </w:r>
      </w:ins>
      <w:ins w:id="305" w:author="Dr. Szalay Péter" w:date="2026-04-09T15:43:00Z" w16du:dateUtc="2026-04-09T13:43:00Z">
        <w:r w:rsidR="00002541" w:rsidRPr="005054ED">
          <w:rPr>
            <w:rPrChange w:id="306" w:author="Dr. Szalay Péter" w:date="2026-04-10T10:54:00Z" w16du:dateUtc="2026-04-10T08:54:00Z">
              <w:rPr>
                <w:highlight w:val="yellow"/>
              </w:rPr>
            </w:rPrChange>
          </w:rPr>
          <w:t xml:space="preserve">kezdődik. </w:t>
        </w:r>
      </w:ins>
      <w:del w:id="307" w:author="Dr. Szalay Péter" w:date="2026-04-01T15:25:00Z">
        <w:r w:rsidR="004C670F" w:rsidRPr="005054ED" w:rsidDel="006D0C23">
          <w:delText>sal</w:delText>
        </w:r>
      </w:del>
      <w:del w:id="308" w:author="Dr. Szalay Péter" w:date="2026-04-09T15:41:00Z" w16du:dateUtc="2026-04-09T13:41:00Z">
        <w:r w:rsidR="004C670F" w:rsidRPr="005054ED" w:rsidDel="000727D0">
          <w:delText xml:space="preserve"> és</w:delText>
        </w:r>
      </w:del>
      <w:del w:id="309" w:author="Dr. Szalay Péter" w:date="2026-04-09T15:42:00Z" w16du:dateUtc="2026-04-09T13:42:00Z">
        <w:r w:rsidR="004C670F" w:rsidRPr="005054ED" w:rsidDel="00002541">
          <w:delText xml:space="preserve"> a tisztség elfogadásá</w:delText>
        </w:r>
      </w:del>
      <w:del w:id="310" w:author="Dr. Szalay Péter" w:date="2026-04-01T15:26:00Z">
        <w:r w:rsidR="004C670F" w:rsidRPr="005054ED" w:rsidDel="006D0C23">
          <w:delText>val</w:delText>
        </w:r>
      </w:del>
      <w:del w:id="311" w:author="Dr. Szalay Péter" w:date="2026-04-09T15:42:00Z" w16du:dateUtc="2026-04-09T13:42:00Z">
        <w:r w:rsidR="004C670F" w:rsidRPr="005054ED" w:rsidDel="00002541">
          <w:delText xml:space="preserve"> </w:delText>
        </w:r>
      </w:del>
      <w:del w:id="312" w:author="Dr. Szalay Péter" w:date="2026-04-09T15:43:00Z" w16du:dateUtc="2026-04-09T13:43:00Z">
        <w:r w:rsidR="004C670F" w:rsidRPr="005054ED" w:rsidDel="00002541">
          <w:delText>keletkezik.</w:delText>
        </w:r>
      </w:del>
    </w:p>
    <w:p w14:paraId="3519C633" w14:textId="763E8824" w:rsidR="004C670F" w:rsidRDefault="00C06833" w:rsidP="0070112F">
      <w:pPr>
        <w:numPr>
          <w:ilvl w:val="0"/>
          <w:numId w:val="55"/>
        </w:numPr>
        <w:tabs>
          <w:tab w:val="clear" w:pos="1070"/>
        </w:tabs>
        <w:ind w:left="714" w:hanging="357"/>
        <w:jc w:val="both"/>
      </w:pPr>
      <w:r>
        <w:t>M</w:t>
      </w:r>
      <w:r w:rsidR="004C670F">
        <w:t xml:space="preserve">eghatározott tisztségre egy személy </w:t>
      </w:r>
      <w:ins w:id="313" w:author="György Dr. Illés" w:date="2026-04-07T20:28:00Z" w16du:dateUtc="2026-04-07T18:28:00Z">
        <w:r w:rsidR="00C1752F">
          <w:t xml:space="preserve">egymás után </w:t>
        </w:r>
      </w:ins>
      <w:r w:rsidR="004C670F">
        <w:t xml:space="preserve">legfeljebb </w:t>
      </w:r>
      <w:del w:id="314" w:author="Dr. Szalay Péter" w:date="2026-04-01T15:26:00Z">
        <w:r w:rsidR="004C670F" w:rsidDel="006D0C23">
          <w:delText xml:space="preserve">háromszor </w:delText>
        </w:r>
      </w:del>
      <w:ins w:id="315" w:author="Dr. Szalay Péter" w:date="2026-04-01T15:26:00Z">
        <w:r w:rsidR="006D0C23">
          <w:t xml:space="preserve">kétszer </w:t>
        </w:r>
      </w:ins>
      <w:r w:rsidR="004C670F">
        <w:t xml:space="preserve">4 évi időtartamra választható. </w:t>
      </w:r>
    </w:p>
    <w:p w14:paraId="38D563AD" w14:textId="3C3DBF69" w:rsidR="004C670F" w:rsidRDefault="00C06833" w:rsidP="0070112F">
      <w:pPr>
        <w:numPr>
          <w:ilvl w:val="0"/>
          <w:numId w:val="55"/>
        </w:numPr>
        <w:tabs>
          <w:tab w:val="clear" w:pos="1070"/>
        </w:tabs>
        <w:spacing w:after="120"/>
        <w:ind w:left="714" w:hanging="357"/>
        <w:jc w:val="both"/>
      </w:pPr>
      <w:r>
        <w:t xml:space="preserve">Nem </w:t>
      </w:r>
      <w:r w:rsidR="004C670F">
        <w:t>teljes négyéves periódusokra történő megválasztás, vagy megbízás esetén a</w:t>
      </w:r>
      <w:r>
        <w:t xml:space="preserve"> tisztségben</w:t>
      </w:r>
      <w:r w:rsidR="004C670F">
        <w:t xml:space="preserve"> töltött teljes idő nem lehet több </w:t>
      </w:r>
      <w:ins w:id="316" w:author="György Dr. Illés" w:date="2026-04-07T18:05:00Z" w16du:dateUtc="2026-04-07T16:05:00Z">
        <w:r w:rsidR="00E33B01">
          <w:t xml:space="preserve">  </w:t>
        </w:r>
      </w:ins>
      <w:ins w:id="317" w:author="Dr. Szalay Péter" w:date="2026-04-01T15:27:00Z">
        <w:r w:rsidR="006D0C23">
          <w:t>8</w:t>
        </w:r>
      </w:ins>
      <w:del w:id="318" w:author="Dr. Szalay Péter" w:date="2026-04-01T15:27:00Z">
        <w:r w:rsidR="004C670F" w:rsidDel="006D0C23">
          <w:delText>12</w:delText>
        </w:r>
      </w:del>
      <w:r w:rsidR="004C670F">
        <w:t xml:space="preserve"> évnél. </w:t>
      </w:r>
    </w:p>
    <w:p w14:paraId="6D5DB2D2" w14:textId="77777777" w:rsidR="005403D3" w:rsidRDefault="00C06833" w:rsidP="0070112F">
      <w:pPr>
        <w:numPr>
          <w:ilvl w:val="0"/>
          <w:numId w:val="17"/>
        </w:numPr>
        <w:tabs>
          <w:tab w:val="clear" w:pos="930"/>
        </w:tabs>
        <w:spacing w:after="120"/>
        <w:ind w:left="357" w:hanging="357"/>
        <w:jc w:val="both"/>
      </w:pPr>
      <w:r>
        <w:t xml:space="preserve">A vezető </w:t>
      </w:r>
      <w:r w:rsidR="005403D3">
        <w:t>tisztség</w:t>
      </w:r>
      <w:r>
        <w:t>viselői megbízás</w:t>
      </w:r>
      <w:r w:rsidR="005403D3">
        <w:t xml:space="preserve"> megszűnik:</w:t>
      </w:r>
    </w:p>
    <w:p w14:paraId="3EA20D5D" w14:textId="77777777" w:rsidR="005403D3" w:rsidRDefault="00C06833" w:rsidP="0070112F">
      <w:pPr>
        <w:numPr>
          <w:ilvl w:val="0"/>
          <w:numId w:val="56"/>
        </w:numPr>
        <w:tabs>
          <w:tab w:val="clear" w:pos="1070"/>
        </w:tabs>
        <w:ind w:left="714" w:hanging="357"/>
        <w:jc w:val="both"/>
      </w:pPr>
      <w:r>
        <w:t>az</w:t>
      </w:r>
      <w:r w:rsidR="005403D3">
        <w:t xml:space="preserve"> egyesületi tagság megszűnésével és annak dátumával</w:t>
      </w:r>
      <w:r>
        <w:t xml:space="preserve">; </w:t>
      </w:r>
    </w:p>
    <w:p w14:paraId="69E771FD" w14:textId="77777777" w:rsidR="005403D3" w:rsidRDefault="00C06833" w:rsidP="0070112F">
      <w:pPr>
        <w:numPr>
          <w:ilvl w:val="0"/>
          <w:numId w:val="56"/>
        </w:numPr>
        <w:tabs>
          <w:tab w:val="clear" w:pos="1070"/>
        </w:tabs>
        <w:ind w:left="714" w:hanging="357"/>
        <w:jc w:val="both"/>
      </w:pPr>
      <w:r>
        <w:t>l</w:t>
      </w:r>
      <w:r w:rsidR="005403D3">
        <w:t>emondással és annak dátumával</w:t>
      </w:r>
      <w:r>
        <w:t>;</w:t>
      </w:r>
    </w:p>
    <w:p w14:paraId="6F0CE281" w14:textId="77777777" w:rsidR="005403D3" w:rsidRDefault="00C06833" w:rsidP="0070112F">
      <w:pPr>
        <w:numPr>
          <w:ilvl w:val="0"/>
          <w:numId w:val="56"/>
        </w:numPr>
        <w:tabs>
          <w:tab w:val="clear" w:pos="1070"/>
        </w:tabs>
        <w:ind w:left="714" w:hanging="357"/>
        <w:jc w:val="both"/>
      </w:pPr>
      <w:r>
        <w:t>f</w:t>
      </w:r>
      <w:r w:rsidR="005403D3">
        <w:t>elmentéssel, az erre jogosult szerv jogerős határozatá</w:t>
      </w:r>
      <w:r w:rsidR="0007209C">
        <w:t>val és annak dátumával</w:t>
      </w:r>
      <w:r>
        <w:t>;</w:t>
      </w:r>
    </w:p>
    <w:p w14:paraId="5C5A68C5" w14:textId="77777777" w:rsidR="005403D3" w:rsidRDefault="00C06833" w:rsidP="0070112F">
      <w:pPr>
        <w:numPr>
          <w:ilvl w:val="0"/>
          <w:numId w:val="56"/>
        </w:numPr>
        <w:tabs>
          <w:tab w:val="clear" w:pos="1070"/>
        </w:tabs>
        <w:spacing w:after="120"/>
        <w:ind w:left="714" w:hanging="357"/>
        <w:jc w:val="both"/>
      </w:pPr>
      <w:r>
        <w:t>v</w:t>
      </w:r>
      <w:r w:rsidR="005403D3">
        <w:t>isszahívással, az erre jogosult szerv jogerős határozatá</w:t>
      </w:r>
      <w:r w:rsidR="0007209C">
        <w:t>val és annak dátumával</w:t>
      </w:r>
      <w:r>
        <w:t xml:space="preserve">. </w:t>
      </w:r>
    </w:p>
    <w:p w14:paraId="13723BCA" w14:textId="77777777" w:rsidR="00C06833" w:rsidRPr="005A3796" w:rsidRDefault="00C06833" w:rsidP="0070112F">
      <w:pPr>
        <w:numPr>
          <w:ilvl w:val="0"/>
          <w:numId w:val="17"/>
        </w:numPr>
        <w:tabs>
          <w:tab w:val="clear" w:pos="930"/>
        </w:tabs>
        <w:spacing w:after="120"/>
        <w:ind w:left="357" w:hanging="357"/>
        <w:jc w:val="both"/>
      </w:pPr>
      <w:r w:rsidRPr="005A3796">
        <w:t xml:space="preserve">A </w:t>
      </w:r>
      <w:r w:rsidR="00F902AA" w:rsidRPr="005A3796">
        <w:t>közhasznú szervezet megszűnését követő két évig nem lehet más közhasznú szervezet, így az Egyesület vezető tisztségviselője sem az a személy, aki olyan közhasznú szervezetnél töltött be annak megszűntét megelőző két évben legalább egy évig vezető tisztséget, amely az adózás rendjéről szóló törvény szerinti köztartozását nem egyenlítette ki.</w:t>
      </w:r>
    </w:p>
    <w:p w14:paraId="206C6F47" w14:textId="77777777" w:rsidR="00F902AA" w:rsidRDefault="00C06833" w:rsidP="0070112F">
      <w:pPr>
        <w:numPr>
          <w:ilvl w:val="0"/>
          <w:numId w:val="17"/>
        </w:numPr>
        <w:tabs>
          <w:tab w:val="clear" w:pos="930"/>
        </w:tabs>
        <w:spacing w:after="120"/>
        <w:ind w:left="357" w:hanging="357"/>
        <w:jc w:val="both"/>
      </w:pPr>
      <w:r w:rsidRPr="005A3796">
        <w:t xml:space="preserve">A </w:t>
      </w:r>
      <w:r w:rsidR="00F902AA" w:rsidRPr="005A3796">
        <w:t>vezető tisztségviselő, illetve az ennek jelölt személy köteles az Egyesületet</w:t>
      </w:r>
      <w:r w:rsidRPr="005A3796">
        <w:t xml:space="preserve"> </w:t>
      </w:r>
      <w:r w:rsidR="00F902AA" w:rsidRPr="005A3796">
        <w:t>előzetesen</w:t>
      </w:r>
      <w:r w:rsidR="00F902AA">
        <w:t xml:space="preserve"> tájékoztatni arról, hogy ilyen tisztséget egyidejűleg más közhasznú szervezetnél is betölt. </w:t>
      </w:r>
    </w:p>
    <w:p w14:paraId="7AF5C7CA" w14:textId="77777777" w:rsidR="00F902AA" w:rsidRDefault="00AF0853" w:rsidP="0071583C">
      <w:pPr>
        <w:numPr>
          <w:ilvl w:val="0"/>
          <w:numId w:val="17"/>
        </w:numPr>
        <w:tabs>
          <w:tab w:val="clear" w:pos="930"/>
        </w:tabs>
        <w:ind w:left="357" w:hanging="357"/>
        <w:jc w:val="both"/>
      </w:pPr>
      <w:r>
        <w:t xml:space="preserve">A </w:t>
      </w:r>
      <w:r w:rsidR="00F902AA">
        <w:t xml:space="preserve">vezető tisztségviselők jogkörét és hatáskörét részletesen az Ügyrend szabályozza. </w:t>
      </w:r>
    </w:p>
    <w:p w14:paraId="41FE77C9" w14:textId="77777777" w:rsidR="001934FD" w:rsidRDefault="001934FD" w:rsidP="00F902AA">
      <w:pPr>
        <w:jc w:val="both"/>
      </w:pPr>
    </w:p>
    <w:p w14:paraId="5A4626F8" w14:textId="77777777" w:rsidR="00F902AA" w:rsidRDefault="00F902AA" w:rsidP="00F902AA">
      <w:pPr>
        <w:jc w:val="center"/>
      </w:pPr>
      <w:r>
        <w:rPr>
          <w:b/>
        </w:rPr>
        <w:t>Az Egyesület tisztségviselői</w:t>
      </w:r>
      <w:r>
        <w:t xml:space="preserve"> </w:t>
      </w:r>
    </w:p>
    <w:p w14:paraId="5051E6D6" w14:textId="77777777" w:rsidR="00AF0853" w:rsidRPr="00AF0853" w:rsidRDefault="00AF0853" w:rsidP="00F902AA">
      <w:pPr>
        <w:jc w:val="center"/>
        <w:rPr>
          <w:b/>
        </w:rPr>
      </w:pPr>
      <w:r>
        <w:rPr>
          <w:b/>
        </w:rPr>
        <w:t>21.§</w:t>
      </w:r>
    </w:p>
    <w:p w14:paraId="71118B69" w14:textId="77777777" w:rsidR="00F902AA" w:rsidRDefault="00F902AA" w:rsidP="00F902AA">
      <w:pPr>
        <w:jc w:val="both"/>
      </w:pPr>
    </w:p>
    <w:p w14:paraId="491E3C05" w14:textId="77777777" w:rsidR="00F902AA" w:rsidRDefault="00F902AA" w:rsidP="0070112F">
      <w:pPr>
        <w:numPr>
          <w:ilvl w:val="0"/>
          <w:numId w:val="18"/>
        </w:numPr>
        <w:tabs>
          <w:tab w:val="clear" w:pos="930"/>
        </w:tabs>
        <w:spacing w:after="120"/>
        <w:ind w:left="357" w:hanging="357"/>
        <w:jc w:val="both"/>
      </w:pPr>
      <w:r>
        <w:t>Az Egyesület tisztségviselői az állandó bizottságok, szakosztályok (szakcsoportok)</w:t>
      </w:r>
      <w:r w:rsidR="00F14E48">
        <w:t xml:space="preserve">, területi szervezetek elnökei és titkárai, a munkahelyi csoportok elnökei és/vagy titkárai, az egyesületi lapok szerkesztőbizottsági elnökei és felelős szerkesztői. </w:t>
      </w:r>
    </w:p>
    <w:p w14:paraId="27F175D7" w14:textId="18B294B7" w:rsidR="00F14E48" w:rsidRDefault="00AF0853" w:rsidP="0070112F">
      <w:pPr>
        <w:numPr>
          <w:ilvl w:val="0"/>
          <w:numId w:val="18"/>
        </w:numPr>
        <w:tabs>
          <w:tab w:val="clear" w:pos="930"/>
        </w:tabs>
        <w:spacing w:after="120"/>
        <w:ind w:left="357" w:hanging="357"/>
        <w:jc w:val="both"/>
      </w:pPr>
      <w:r>
        <w:t xml:space="preserve">A </w:t>
      </w:r>
      <w:r w:rsidR="00F14E48">
        <w:t xml:space="preserve">tisztségviselői </w:t>
      </w:r>
      <w:r>
        <w:t xml:space="preserve">megbízatás </w:t>
      </w:r>
      <w:r w:rsidR="00F14E48">
        <w:t>az Alapszabályban erre feljogosított szerv által való megválasztással és a tisztség elfogadásával keletkezik.</w:t>
      </w:r>
      <w:r>
        <w:t xml:space="preserve"> </w:t>
      </w:r>
      <w:r w:rsidR="00F14E48">
        <w:t xml:space="preserve">Meghatározott tisztségre egy személy </w:t>
      </w:r>
      <w:ins w:id="319" w:author="György Dr. Illés" w:date="2026-04-07T20:29:00Z" w16du:dateUtc="2026-04-07T18:29:00Z">
        <w:r w:rsidR="00C1752F">
          <w:t xml:space="preserve">egymás után </w:t>
        </w:r>
      </w:ins>
      <w:del w:id="320" w:author="Dr. Szalay Péter" w:date="2026-04-09T13:40:00Z" w16du:dateUtc="2026-04-09T11:40:00Z">
        <w:r w:rsidR="00F14E48" w:rsidDel="00562D50">
          <w:delText xml:space="preserve">legfeljebb </w:delText>
        </w:r>
      </w:del>
      <w:ins w:id="321" w:author="Dr. Szalay Péter" w:date="2026-04-09T13:40:00Z" w16du:dateUtc="2026-04-09T11:40:00Z">
        <w:r w:rsidR="00562D50">
          <w:t xml:space="preserve">általában </w:t>
        </w:r>
      </w:ins>
      <w:del w:id="322" w:author="Dr. Szalay Péter" w:date="2026-04-01T15:28:00Z">
        <w:r w:rsidR="00F14E48" w:rsidDel="006D0C23">
          <w:delText xml:space="preserve">háromszor </w:delText>
        </w:r>
      </w:del>
      <w:ins w:id="323" w:author="Dr. Szalay Péter" w:date="2026-04-01T15:28:00Z">
        <w:r w:rsidR="006D0C23">
          <w:t>kétszer</w:t>
        </w:r>
      </w:ins>
      <w:ins w:id="324" w:author="Dr. Szalay Péter" w:date="2026-04-09T15:47:00Z" w16du:dateUtc="2026-04-09T13:47:00Z">
        <w:r w:rsidR="00002541">
          <w:t>,</w:t>
        </w:r>
      </w:ins>
      <w:ins w:id="325" w:author="Dr. Szalay Péter" w:date="2026-04-09T15:48:00Z" w16du:dateUtc="2026-04-09T13:48:00Z">
        <w:r w:rsidR="00002541">
          <w:t xml:space="preserve"> legfeljebb</w:t>
        </w:r>
      </w:ins>
      <w:ins w:id="326" w:author="Dr. Szalay Péter" w:date="2026-04-01T15:28:00Z">
        <w:r w:rsidR="006D0C23">
          <w:t xml:space="preserve"> </w:t>
        </w:r>
      </w:ins>
      <w:r w:rsidR="00F14E48">
        <w:t>4</w:t>
      </w:r>
      <w:ins w:id="327" w:author="Dr. Szalay Péter" w:date="2026-04-09T15:48:00Z" w16du:dateUtc="2026-04-09T13:48:00Z">
        <w:r w:rsidR="00002541">
          <w:t>-4</w:t>
        </w:r>
      </w:ins>
      <w:r w:rsidR="00F14E48">
        <w:t xml:space="preserve"> évi időtartamra választható</w:t>
      </w:r>
      <w:ins w:id="328" w:author="György Dr. Illés" w:date="2026-04-07T20:29:00Z" w16du:dateUtc="2026-04-07T18:29:00Z">
        <w:r w:rsidR="00C1752F">
          <w:t>,</w:t>
        </w:r>
      </w:ins>
      <w:ins w:id="329" w:author="Dr. Szalay Péter" w:date="2026-04-09T13:39:00Z" w16du:dateUtc="2026-04-09T11:39:00Z">
        <w:r w:rsidR="00562D50" w:rsidRPr="00562D50">
          <w:t xml:space="preserve"> Harmadik ciklusra való megbízás indokolt esetben az IB előzetes hozzájárulásával jöhet létre. </w:t>
        </w:r>
      </w:ins>
      <w:ins w:id="330" w:author="György Dr. Illés" w:date="2026-04-07T20:29:00Z" w16du:dateUtc="2026-04-07T18:29:00Z">
        <w:del w:id="331" w:author="Dr. Szalay Péter" w:date="2026-04-09T15:46:00Z" w16du:dateUtc="2026-04-09T13:46:00Z">
          <w:r w:rsidR="00C1752F" w:rsidDel="00002541">
            <w:delText xml:space="preserve"> </w:delText>
          </w:r>
        </w:del>
      </w:ins>
      <w:r w:rsidR="0024673D">
        <w:t>A lelépő tisztségviselő más funkcióba teljes jogú hatáskörrel választható.</w:t>
      </w:r>
      <w:r w:rsidR="00F14E48">
        <w:t xml:space="preserve"> </w:t>
      </w:r>
    </w:p>
    <w:p w14:paraId="754293C4" w14:textId="77777777" w:rsidR="00F14E48" w:rsidRDefault="00AF0853" w:rsidP="0070112F">
      <w:pPr>
        <w:numPr>
          <w:ilvl w:val="0"/>
          <w:numId w:val="18"/>
        </w:numPr>
        <w:tabs>
          <w:tab w:val="clear" w:pos="930"/>
        </w:tabs>
        <w:spacing w:after="120"/>
        <w:ind w:left="357" w:hanging="357"/>
        <w:jc w:val="both"/>
      </w:pPr>
      <w:r>
        <w:t>A</w:t>
      </w:r>
      <w:r w:rsidR="00F14E48">
        <w:t xml:space="preserve"> tisztség</w:t>
      </w:r>
      <w:r>
        <w:t>viselői megbízás</w:t>
      </w:r>
      <w:r w:rsidR="00F14E48">
        <w:t xml:space="preserve"> megszűnik:</w:t>
      </w:r>
    </w:p>
    <w:p w14:paraId="162BBE2B" w14:textId="77777777" w:rsidR="00F14E48" w:rsidRDefault="00AF0853" w:rsidP="0070112F">
      <w:pPr>
        <w:numPr>
          <w:ilvl w:val="0"/>
          <w:numId w:val="57"/>
        </w:numPr>
        <w:tabs>
          <w:tab w:val="clear" w:pos="1070"/>
        </w:tabs>
        <w:ind w:left="714" w:hanging="357"/>
        <w:jc w:val="both"/>
      </w:pPr>
      <w:r>
        <w:t>az</w:t>
      </w:r>
      <w:r w:rsidR="00F14E48">
        <w:t xml:space="preserve"> egyesületi tagság megszűnésével és annak dátumával</w:t>
      </w:r>
      <w:r>
        <w:t>;</w:t>
      </w:r>
    </w:p>
    <w:p w14:paraId="272B23C1" w14:textId="77777777" w:rsidR="00F14E48" w:rsidRPr="00D6760D" w:rsidRDefault="00AF0853" w:rsidP="0070112F">
      <w:pPr>
        <w:numPr>
          <w:ilvl w:val="0"/>
          <w:numId w:val="57"/>
        </w:numPr>
        <w:tabs>
          <w:tab w:val="clear" w:pos="1070"/>
        </w:tabs>
        <w:ind w:left="714" w:hanging="357"/>
        <w:jc w:val="both"/>
      </w:pPr>
      <w:r w:rsidRPr="00D6760D">
        <w:t>l</w:t>
      </w:r>
      <w:r w:rsidR="00F14E48" w:rsidRPr="00D6760D">
        <w:t>emondással és annak dátumával</w:t>
      </w:r>
      <w:r w:rsidRPr="00D6760D">
        <w:t>;</w:t>
      </w:r>
    </w:p>
    <w:p w14:paraId="3D077C6E" w14:textId="77777777" w:rsidR="00F14E48" w:rsidRDefault="00AF0853" w:rsidP="0070112F">
      <w:pPr>
        <w:numPr>
          <w:ilvl w:val="0"/>
          <w:numId w:val="57"/>
        </w:numPr>
        <w:tabs>
          <w:tab w:val="clear" w:pos="1070"/>
        </w:tabs>
        <w:ind w:left="714" w:hanging="357"/>
        <w:jc w:val="both"/>
      </w:pPr>
      <w:r>
        <w:t>f</w:t>
      </w:r>
      <w:r w:rsidR="00F14E48">
        <w:t>elmentéssel</w:t>
      </w:r>
      <w:r w:rsidR="0007209C">
        <w:t>, az erre jogosult szerv jogerős határozatával és annak dátumával</w:t>
      </w:r>
      <w:r>
        <w:t>;</w:t>
      </w:r>
    </w:p>
    <w:p w14:paraId="633D4F37" w14:textId="77777777" w:rsidR="0007209C" w:rsidRDefault="00AF0853" w:rsidP="0070112F">
      <w:pPr>
        <w:numPr>
          <w:ilvl w:val="0"/>
          <w:numId w:val="57"/>
        </w:numPr>
        <w:tabs>
          <w:tab w:val="clear" w:pos="1070"/>
        </w:tabs>
        <w:spacing w:after="120"/>
        <w:ind w:left="714" w:hanging="357"/>
        <w:jc w:val="both"/>
      </w:pPr>
      <w:r>
        <w:t>v</w:t>
      </w:r>
      <w:r w:rsidR="0007209C">
        <w:t>isszahívással, az erre jogosult szerv jogerős határozatával és annak dátumával</w:t>
      </w:r>
      <w:r>
        <w:t xml:space="preserve">. </w:t>
      </w:r>
    </w:p>
    <w:p w14:paraId="4214E738" w14:textId="77777777" w:rsidR="00AF0853" w:rsidRDefault="00AF0853" w:rsidP="0071583C">
      <w:pPr>
        <w:numPr>
          <w:ilvl w:val="0"/>
          <w:numId w:val="18"/>
        </w:numPr>
        <w:tabs>
          <w:tab w:val="clear" w:pos="930"/>
        </w:tabs>
        <w:ind w:left="357" w:hanging="357"/>
        <w:jc w:val="both"/>
      </w:pPr>
      <w:r>
        <w:t>A</w:t>
      </w:r>
      <w:r w:rsidR="0007209C">
        <w:t>z egyesületi tisztségviselők jogkörét és hatáskörét részletesen az Ügyrend</w:t>
      </w:r>
      <w:r w:rsidR="008D1FDA">
        <w:t xml:space="preserve"> </w:t>
      </w:r>
      <w:r w:rsidR="0007209C">
        <w:t xml:space="preserve">szabályozza. </w:t>
      </w:r>
    </w:p>
    <w:p w14:paraId="36F71AF3" w14:textId="77777777" w:rsidR="0006161F" w:rsidRDefault="0006161F" w:rsidP="0007209C">
      <w:pPr>
        <w:jc w:val="both"/>
      </w:pPr>
    </w:p>
    <w:p w14:paraId="40D19A51" w14:textId="77777777" w:rsidR="001934FD" w:rsidRDefault="001934FD" w:rsidP="0007209C">
      <w:pPr>
        <w:jc w:val="both"/>
      </w:pPr>
    </w:p>
    <w:p w14:paraId="4419FE8D" w14:textId="77777777" w:rsidR="006E5293" w:rsidRDefault="006E5293" w:rsidP="0007209C">
      <w:pPr>
        <w:jc w:val="center"/>
        <w:rPr>
          <w:b/>
        </w:rPr>
      </w:pPr>
      <w:r>
        <w:rPr>
          <w:b/>
        </w:rPr>
        <w:t>VII. EGYESÜLETI LAPOK, KIADVÁNYOK</w:t>
      </w:r>
    </w:p>
    <w:p w14:paraId="34473AFE" w14:textId="77777777" w:rsidR="006E5293" w:rsidRDefault="006E5293" w:rsidP="0007209C">
      <w:pPr>
        <w:jc w:val="center"/>
        <w:rPr>
          <w:b/>
        </w:rPr>
      </w:pPr>
    </w:p>
    <w:p w14:paraId="2BAEFEF6" w14:textId="77777777" w:rsidR="0007209C" w:rsidRDefault="0007209C" w:rsidP="0007209C">
      <w:pPr>
        <w:jc w:val="center"/>
      </w:pPr>
      <w:r>
        <w:rPr>
          <w:b/>
        </w:rPr>
        <w:t xml:space="preserve">Egyesületi lapok, </w:t>
      </w:r>
      <w:r w:rsidR="00AB1383">
        <w:rPr>
          <w:b/>
        </w:rPr>
        <w:t xml:space="preserve">egyéb </w:t>
      </w:r>
      <w:r>
        <w:rPr>
          <w:b/>
        </w:rPr>
        <w:t>kiadványok</w:t>
      </w:r>
      <w:r>
        <w:t xml:space="preserve"> </w:t>
      </w:r>
    </w:p>
    <w:p w14:paraId="7377F14A" w14:textId="77777777" w:rsidR="00AF0853" w:rsidRPr="00AF0853" w:rsidRDefault="00AF0853" w:rsidP="0007209C">
      <w:pPr>
        <w:jc w:val="center"/>
        <w:rPr>
          <w:b/>
        </w:rPr>
      </w:pPr>
      <w:r>
        <w:rPr>
          <w:b/>
        </w:rPr>
        <w:t>22.§</w:t>
      </w:r>
    </w:p>
    <w:p w14:paraId="5B70A07D" w14:textId="77777777" w:rsidR="007E0F38" w:rsidRDefault="007E0F38" w:rsidP="0007209C">
      <w:pPr>
        <w:jc w:val="center"/>
      </w:pPr>
    </w:p>
    <w:p w14:paraId="0AC9B7F3" w14:textId="77777777" w:rsidR="0007209C" w:rsidRDefault="0007209C" w:rsidP="0070112F">
      <w:pPr>
        <w:numPr>
          <w:ilvl w:val="0"/>
          <w:numId w:val="19"/>
        </w:numPr>
        <w:tabs>
          <w:tab w:val="clear" w:pos="930"/>
        </w:tabs>
        <w:spacing w:after="120"/>
        <w:ind w:left="357" w:hanging="357"/>
        <w:jc w:val="both"/>
      </w:pPr>
      <w:r>
        <w:t>Az</w:t>
      </w:r>
      <w:r w:rsidR="000356B4">
        <w:t xml:space="preserve"> Egyesület és annak szervezetei egyesületi lapokat és más kiadványokat adhatnak ki az egyesületi célok elérése, valamint fontosabb egyesületi eseményekről, témákról való tájékoztatás érdekében. </w:t>
      </w:r>
    </w:p>
    <w:p w14:paraId="77A2A543" w14:textId="77777777" w:rsidR="000356B4" w:rsidRDefault="00AF0853" w:rsidP="0070112F">
      <w:pPr>
        <w:numPr>
          <w:ilvl w:val="0"/>
          <w:numId w:val="58"/>
        </w:numPr>
        <w:tabs>
          <w:tab w:val="clear" w:pos="1070"/>
        </w:tabs>
        <w:ind w:left="714" w:hanging="357"/>
        <w:jc w:val="both"/>
      </w:pPr>
      <w:r>
        <w:t>A</w:t>
      </w:r>
      <w:r w:rsidR="000356B4">
        <w:t xml:space="preserve">z általános érdekeltségű egyesületi lapok alapításában és megszüntetésében a Küldöttközgyűlés dönt. </w:t>
      </w:r>
    </w:p>
    <w:p w14:paraId="35AB0030" w14:textId="77777777" w:rsidR="000356B4" w:rsidRDefault="00AF0853" w:rsidP="0070112F">
      <w:pPr>
        <w:numPr>
          <w:ilvl w:val="0"/>
          <w:numId w:val="58"/>
        </w:numPr>
        <w:tabs>
          <w:tab w:val="clear" w:pos="1070"/>
        </w:tabs>
        <w:ind w:left="714" w:hanging="357"/>
        <w:jc w:val="both"/>
      </w:pPr>
      <w:r>
        <w:t xml:space="preserve">A </w:t>
      </w:r>
      <w:r w:rsidR="000356B4">
        <w:t xml:space="preserve">szakmai részterületet érintő, szűkebb érdekeltségű lapok alapításában és megszüntetésében az Intézőbizottság előzetes véleményének kikérése után az illetékes egyesületi szervezet dönt. </w:t>
      </w:r>
    </w:p>
    <w:p w14:paraId="7C330D39" w14:textId="77777777" w:rsidR="000356B4" w:rsidRPr="005A3796" w:rsidRDefault="00AF0853" w:rsidP="0070112F">
      <w:pPr>
        <w:numPr>
          <w:ilvl w:val="0"/>
          <w:numId w:val="58"/>
        </w:numPr>
        <w:tabs>
          <w:tab w:val="clear" w:pos="1070"/>
        </w:tabs>
        <w:spacing w:after="120"/>
        <w:ind w:left="714" w:hanging="357"/>
        <w:jc w:val="both"/>
        <w:rPr>
          <w:i/>
        </w:rPr>
      </w:pPr>
      <w:r w:rsidRPr="00D6760D">
        <w:t>E</w:t>
      </w:r>
      <w:r w:rsidR="000356B4" w:rsidRPr="00D6760D">
        <w:t>setenkénti kiadványokról a</w:t>
      </w:r>
      <w:r w:rsidR="00B5793A" w:rsidRPr="00D6760D">
        <w:t xml:space="preserve"> kezdeményező</w:t>
      </w:r>
      <w:r w:rsidR="000356B4" w:rsidRPr="00D6760D">
        <w:t xml:space="preserve"> egyesületi szervezet vélemé</w:t>
      </w:r>
      <w:r w:rsidR="00B5793A" w:rsidRPr="00D6760D">
        <w:t>nyét</w:t>
      </w:r>
      <w:r w:rsidR="00B5793A" w:rsidRPr="005A3796">
        <w:rPr>
          <w:i/>
        </w:rPr>
        <w:t xml:space="preserve"> </w:t>
      </w:r>
      <w:r w:rsidR="00B5793A" w:rsidRPr="00D6760D">
        <w:t>meghallgatva az Intézőbizottság dönt.</w:t>
      </w:r>
      <w:r w:rsidR="00B5793A" w:rsidRPr="005A3796">
        <w:rPr>
          <w:i/>
        </w:rPr>
        <w:t xml:space="preserve"> </w:t>
      </w:r>
    </w:p>
    <w:p w14:paraId="4D8F311A" w14:textId="77777777" w:rsidR="00B5793A" w:rsidRDefault="00AF0853" w:rsidP="0070112F">
      <w:pPr>
        <w:numPr>
          <w:ilvl w:val="0"/>
          <w:numId w:val="19"/>
        </w:numPr>
        <w:tabs>
          <w:tab w:val="clear" w:pos="930"/>
        </w:tabs>
        <w:spacing w:after="120"/>
        <w:ind w:left="357" w:hanging="357"/>
        <w:jc w:val="both"/>
      </w:pPr>
      <w:r>
        <w:t>A</w:t>
      </w:r>
      <w:r w:rsidR="000356B4">
        <w:t xml:space="preserve"> </w:t>
      </w:r>
      <w:r w:rsidR="00B5793A">
        <w:t>lapok, kiadványok tulajdonosa és kiadója az Egyesület.</w:t>
      </w:r>
      <w:r>
        <w:t xml:space="preserve"> A</w:t>
      </w:r>
      <w:r w:rsidR="00B5793A">
        <w:t xml:space="preserve"> felelős kiadói tevékenységet az Egyesület ügyvezető igazgatója gyakorolja.</w:t>
      </w:r>
    </w:p>
    <w:p w14:paraId="095B93C8" w14:textId="77777777" w:rsidR="00B5793A" w:rsidRPr="00D6760D" w:rsidRDefault="00AF0853" w:rsidP="0070112F">
      <w:pPr>
        <w:numPr>
          <w:ilvl w:val="0"/>
          <w:numId w:val="19"/>
        </w:numPr>
        <w:tabs>
          <w:tab w:val="clear" w:pos="930"/>
        </w:tabs>
        <w:spacing w:after="120"/>
        <w:ind w:left="357" w:hanging="357"/>
        <w:jc w:val="both"/>
      </w:pPr>
      <w:r w:rsidRPr="00D6760D">
        <w:t>A</w:t>
      </w:r>
      <w:r w:rsidR="00B5793A" w:rsidRPr="00D6760D">
        <w:t xml:space="preserve"> lapok, kiadványok szerkesztőbizottsági elnökeit és felelős főszerkesztőit az Intézőbizottság bízza meg</w:t>
      </w:r>
      <w:r w:rsidR="008B7882" w:rsidRPr="00D6760D">
        <w:t xml:space="preserve"> azzal, hogy a</w:t>
      </w:r>
      <w:r w:rsidR="00B5793A" w:rsidRPr="00D6760D">
        <w:t xml:space="preserve"> két feladatot egy személy is elláthatja. </w:t>
      </w:r>
      <w:r w:rsidR="008B7882" w:rsidRPr="00D6760D">
        <w:t xml:space="preserve">Ezeket a személyeket tisztségükből az Intézőbizottság menti fel. </w:t>
      </w:r>
    </w:p>
    <w:p w14:paraId="19411143" w14:textId="77777777" w:rsidR="008B7882" w:rsidRDefault="008B7882" w:rsidP="0070112F">
      <w:pPr>
        <w:numPr>
          <w:ilvl w:val="0"/>
          <w:numId w:val="19"/>
        </w:numPr>
        <w:tabs>
          <w:tab w:val="clear" w:pos="930"/>
        </w:tabs>
        <w:spacing w:after="120"/>
        <w:ind w:left="357" w:hanging="357"/>
        <w:jc w:val="both"/>
      </w:pPr>
      <w:r>
        <w:t xml:space="preserve">A szerkesztőbizottság tagjait az Intézőbizottság hagyja jóvá a szerkesztőbizottsági elnök javaslatára. </w:t>
      </w:r>
    </w:p>
    <w:p w14:paraId="703FF441" w14:textId="77777777" w:rsidR="00B5793A" w:rsidRDefault="008B7882" w:rsidP="0070112F">
      <w:pPr>
        <w:numPr>
          <w:ilvl w:val="0"/>
          <w:numId w:val="19"/>
        </w:numPr>
        <w:tabs>
          <w:tab w:val="clear" w:pos="930"/>
        </w:tabs>
        <w:spacing w:after="120"/>
        <w:ind w:left="357" w:hanging="357"/>
        <w:jc w:val="both"/>
      </w:pPr>
      <w:r>
        <w:t>A szerkesztőségek</w:t>
      </w:r>
      <w:r w:rsidR="00B5793A">
        <w:t xml:space="preserve"> működési rendjét a szerkesztőbizottságok maguk határozzák meg</w:t>
      </w:r>
      <w:r w:rsidR="007E0F38">
        <w:t xml:space="preserve">, amit az Intézőbizottság hagy jóvá. </w:t>
      </w:r>
    </w:p>
    <w:p w14:paraId="608A554D" w14:textId="77777777" w:rsidR="00B5793A" w:rsidRDefault="008B7882" w:rsidP="0071583C">
      <w:pPr>
        <w:numPr>
          <w:ilvl w:val="0"/>
          <w:numId w:val="19"/>
        </w:numPr>
        <w:tabs>
          <w:tab w:val="clear" w:pos="930"/>
        </w:tabs>
        <w:ind w:left="357" w:hanging="357"/>
        <w:jc w:val="both"/>
      </w:pPr>
      <w:r>
        <w:t>A</w:t>
      </w:r>
      <w:r w:rsidR="007E0F38">
        <w:t xml:space="preserve">z Egyesület lehet műszaki és tudományos lapok résztulajdonosa. </w:t>
      </w:r>
    </w:p>
    <w:p w14:paraId="35F75632" w14:textId="77777777" w:rsidR="00145A50" w:rsidRDefault="00145A50" w:rsidP="007E0F38">
      <w:pPr>
        <w:jc w:val="both"/>
      </w:pPr>
    </w:p>
    <w:p w14:paraId="6CB2933A" w14:textId="77777777" w:rsidR="001934FD" w:rsidRDefault="001934FD" w:rsidP="007E0F38">
      <w:pPr>
        <w:jc w:val="both"/>
      </w:pPr>
    </w:p>
    <w:p w14:paraId="19C71AD3" w14:textId="77777777" w:rsidR="00E35865" w:rsidRDefault="006E5293" w:rsidP="007E0F38">
      <w:pPr>
        <w:jc w:val="center"/>
        <w:rPr>
          <w:b/>
        </w:rPr>
      </w:pPr>
      <w:r>
        <w:rPr>
          <w:b/>
        </w:rPr>
        <w:t>VIII. AZ EGYESÜLET GAZDÁLKODÁSA</w:t>
      </w:r>
    </w:p>
    <w:p w14:paraId="065CC2C9" w14:textId="77777777" w:rsidR="00C96F37" w:rsidRDefault="00C96F37" w:rsidP="007E0F38">
      <w:pPr>
        <w:jc w:val="center"/>
        <w:rPr>
          <w:b/>
        </w:rPr>
      </w:pPr>
    </w:p>
    <w:p w14:paraId="2FA939FD" w14:textId="77777777" w:rsidR="007E0F38" w:rsidRDefault="007E0F38" w:rsidP="007E0F38">
      <w:pPr>
        <w:jc w:val="center"/>
      </w:pPr>
      <w:r>
        <w:rPr>
          <w:b/>
        </w:rPr>
        <w:t xml:space="preserve">Az Egyesület </w:t>
      </w:r>
      <w:r w:rsidR="00864E05">
        <w:rPr>
          <w:b/>
        </w:rPr>
        <w:t xml:space="preserve">bevételei és </w:t>
      </w:r>
      <w:r>
        <w:rPr>
          <w:b/>
        </w:rPr>
        <w:t>gazdálkodása</w:t>
      </w:r>
      <w:r>
        <w:t xml:space="preserve"> </w:t>
      </w:r>
    </w:p>
    <w:p w14:paraId="0A2275C1" w14:textId="77777777" w:rsidR="008B7882" w:rsidRPr="008B7882" w:rsidRDefault="008B7882" w:rsidP="007E0F38">
      <w:pPr>
        <w:jc w:val="center"/>
        <w:rPr>
          <w:b/>
        </w:rPr>
      </w:pPr>
      <w:r>
        <w:rPr>
          <w:b/>
        </w:rPr>
        <w:t>23.§</w:t>
      </w:r>
    </w:p>
    <w:p w14:paraId="670C3498" w14:textId="77777777" w:rsidR="00145A50" w:rsidRDefault="00145A50" w:rsidP="007E0F38">
      <w:pPr>
        <w:jc w:val="center"/>
      </w:pPr>
    </w:p>
    <w:p w14:paraId="5A4A8FFF" w14:textId="77777777" w:rsidR="008B7882" w:rsidRPr="002D1058" w:rsidRDefault="007E0F38" w:rsidP="0070112F">
      <w:pPr>
        <w:numPr>
          <w:ilvl w:val="0"/>
          <w:numId w:val="20"/>
        </w:numPr>
        <w:tabs>
          <w:tab w:val="clear" w:pos="930"/>
        </w:tabs>
        <w:spacing w:after="120"/>
        <w:ind w:left="357" w:hanging="357"/>
        <w:jc w:val="both"/>
      </w:pPr>
      <w:r w:rsidRPr="002D1058">
        <w:t xml:space="preserve">Az Egyesület </w:t>
      </w:r>
      <w:r w:rsidR="00A430F9" w:rsidRPr="002D1058">
        <w:t xml:space="preserve">az egyesülési jogról, a közhasznú jogállásról, valamint a civil szervezetek működéséről és támogatásáról szóló 2011. évi CLXXV. törvény </w:t>
      </w:r>
      <w:r w:rsidR="00482F0B" w:rsidRPr="002D1058">
        <w:t>és a hatályos jogszabályok szerint gazdálkodik. A gazdálkodás alapja az éves pénzügyi terv, amelyet a Küldöttközgyűlés hagy jóvá.</w:t>
      </w:r>
      <w:r w:rsidR="007833BB" w:rsidRPr="002D1058">
        <w:t xml:space="preserve"> Az Egyesületnek a </w:t>
      </w:r>
      <w:r w:rsidR="00492374" w:rsidRPr="002D1058">
        <w:t xml:space="preserve">közhasznú </w:t>
      </w:r>
      <w:r w:rsidR="007833BB" w:rsidRPr="002D1058">
        <w:t xml:space="preserve">tevékenységéből, illetve vállalkozási tevékenységéből származó bevételeit és ráfordításait elkülönítetten kell nyilvántartani. </w:t>
      </w:r>
      <w:r w:rsidR="003035DC" w:rsidRPr="002D1058">
        <w:t xml:space="preserve">Az Egyesület </w:t>
      </w:r>
      <w:r w:rsidR="003035DC" w:rsidRPr="002D1058">
        <w:rPr>
          <w:color w:val="3F3F3F"/>
        </w:rPr>
        <w:t xml:space="preserve">gazdasági-vállalkozási tevékenységet csak közhasznú vagy a létesítő okiratban meghatározott egyéb céljainak megvalósítása érdekében, a közhasznú célok megvalósítását nem veszélyeztetve végez. </w:t>
      </w:r>
    </w:p>
    <w:p w14:paraId="79830F3C" w14:textId="743BF165" w:rsidR="00482F0B" w:rsidRPr="009B2DF8" w:rsidRDefault="008B7882" w:rsidP="0070112F">
      <w:pPr>
        <w:numPr>
          <w:ilvl w:val="0"/>
          <w:numId w:val="20"/>
        </w:numPr>
        <w:tabs>
          <w:tab w:val="clear" w:pos="930"/>
        </w:tabs>
        <w:spacing w:after="120"/>
        <w:ind w:left="357" w:hanging="357"/>
        <w:jc w:val="both"/>
        <w:rPr>
          <w:dstrike/>
          <w:rPrChange w:id="332" w:author="György Dr. Illés" w:date="2026-04-07T18:43:00Z" w16du:dateUtc="2026-04-07T16:43:00Z">
            <w:rPr/>
          </w:rPrChange>
        </w:rPr>
      </w:pPr>
      <w:r w:rsidRPr="002D1058">
        <w:t>A</w:t>
      </w:r>
      <w:r w:rsidR="00482F0B" w:rsidRPr="002D1058">
        <w:t xml:space="preserve">z Egyesület önfenntartó, nem nyereségérdekelt gazdálkodást folytat. </w:t>
      </w:r>
      <w:del w:id="333" w:author="György Dr. Illés" w:date="2026-04-07T18:49:00Z" w16du:dateUtc="2026-04-07T16:49:00Z">
        <w:r w:rsidR="007833BB" w:rsidRPr="009B2DF8" w:rsidDel="004156FB">
          <w:rPr>
            <w:dstrike/>
            <w:rPrChange w:id="334" w:author="György Dr. Illés" w:date="2026-04-07T18:43:00Z" w16du:dateUtc="2026-04-07T16:43:00Z">
              <w:rPr/>
            </w:rPrChange>
          </w:rPr>
          <w:delText>B</w:delText>
        </w:r>
        <w:r w:rsidR="00482F0B" w:rsidRPr="009B2DF8" w:rsidDel="004156FB">
          <w:rPr>
            <w:dstrike/>
            <w:rPrChange w:id="335" w:author="György Dr. Illés" w:date="2026-04-07T18:43:00Z" w16du:dateUtc="2026-04-07T16:43:00Z">
              <w:rPr/>
            </w:rPrChange>
          </w:rPr>
          <w:delText xml:space="preserve">efektetési tevékenységet </w:delText>
        </w:r>
        <w:r w:rsidR="007833BB" w:rsidRPr="005054ED" w:rsidDel="004156FB">
          <w:rPr>
            <w:dstrike/>
            <w:rPrChange w:id="336" w:author="Dr. Szalay Péter" w:date="2026-04-10T10:56:00Z" w16du:dateUtc="2026-04-10T08:56:00Z">
              <w:rPr/>
            </w:rPrChange>
          </w:rPr>
          <w:delText>az Egyesület Befektetési szabályzata</w:delText>
        </w:r>
        <w:r w:rsidR="007833BB" w:rsidRPr="009B2DF8" w:rsidDel="004156FB">
          <w:rPr>
            <w:dstrike/>
            <w:rPrChange w:id="337" w:author="György Dr. Illés" w:date="2026-04-07T18:43:00Z" w16du:dateUtc="2026-04-07T16:43:00Z">
              <w:rPr/>
            </w:rPrChange>
          </w:rPr>
          <w:delText xml:space="preserve"> alapján végez.</w:delText>
        </w:r>
        <w:r w:rsidR="00482F0B" w:rsidRPr="009B2DF8" w:rsidDel="004156FB">
          <w:rPr>
            <w:dstrike/>
            <w:rPrChange w:id="338" w:author="György Dr. Illés" w:date="2026-04-07T18:43:00Z" w16du:dateUtc="2026-04-07T16:43:00Z">
              <w:rPr/>
            </w:rPrChange>
          </w:rPr>
          <w:delText xml:space="preserve"> </w:delText>
        </w:r>
      </w:del>
      <w:ins w:id="339" w:author="György Dr. Illés" w:date="2026-04-07T18:49:00Z" w16du:dateUtc="2026-04-07T16:49:00Z">
        <w:r w:rsidR="004156FB">
          <w:rPr>
            <w:dstrike/>
          </w:rPr>
          <w:t xml:space="preserve"> </w:t>
        </w:r>
      </w:ins>
    </w:p>
    <w:p w14:paraId="33EC7CB0" w14:textId="77777777" w:rsidR="00482F0B" w:rsidRPr="002D1058" w:rsidRDefault="008B7882" w:rsidP="0070112F">
      <w:pPr>
        <w:numPr>
          <w:ilvl w:val="0"/>
          <w:numId w:val="20"/>
        </w:numPr>
        <w:tabs>
          <w:tab w:val="clear" w:pos="930"/>
        </w:tabs>
        <w:spacing w:after="120"/>
        <w:ind w:left="357" w:hanging="357"/>
        <w:jc w:val="both"/>
      </w:pPr>
      <w:r w:rsidRPr="002D1058">
        <w:t>A</w:t>
      </w:r>
      <w:r w:rsidR="00482F0B" w:rsidRPr="002D1058">
        <w:t xml:space="preserve">z Egyesület vállalkozási tevékenységet csak közhasznú céljainak megvalósítása érdekében, azokat nem veszélyeztetve végez. </w:t>
      </w:r>
    </w:p>
    <w:p w14:paraId="12784A93" w14:textId="4399BCC4" w:rsidR="00482F0B" w:rsidRPr="000E2A2B" w:rsidRDefault="008B7882" w:rsidP="0070112F">
      <w:pPr>
        <w:numPr>
          <w:ilvl w:val="0"/>
          <w:numId w:val="20"/>
        </w:numPr>
        <w:tabs>
          <w:tab w:val="clear" w:pos="930"/>
        </w:tabs>
        <w:spacing w:after="120"/>
        <w:ind w:left="357" w:hanging="357"/>
        <w:jc w:val="both"/>
      </w:pPr>
      <w:r w:rsidRPr="002D1058">
        <w:t>A</w:t>
      </w:r>
      <w:r w:rsidR="006503F2" w:rsidRPr="002D1058">
        <w:t xml:space="preserve">z Egyesület a gazdálkodása során elért eredményét nem osztja fel, azt kizárólag jelen alapszabályban meghatározott </w:t>
      </w:r>
      <w:r w:rsidR="003035DC" w:rsidRPr="002D1058">
        <w:t xml:space="preserve">közhasznú </w:t>
      </w:r>
      <w:r w:rsidR="006503F2" w:rsidRPr="002D1058">
        <w:t>tevékenységére fordítja</w:t>
      </w:r>
      <w:ins w:id="340" w:author="György Dr. Illés" w:date="2026-04-07T18:50:00Z" w16du:dateUtc="2026-04-07T16:50:00Z">
        <w:r w:rsidR="00517FCE" w:rsidRPr="000E2A2B">
          <w:t>.</w:t>
        </w:r>
      </w:ins>
      <w:r w:rsidR="006503F2" w:rsidRPr="000E2A2B">
        <w:t xml:space="preserve">, </w:t>
      </w:r>
      <w:r w:rsidR="006503F2" w:rsidRPr="000E2A2B">
        <w:rPr>
          <w:dstrike/>
          <w:rPrChange w:id="341" w:author="György Dr. Illés" w:date="2026-04-07T20:35:00Z" w16du:dateUtc="2026-04-07T18:35:00Z">
            <w:rPr/>
          </w:rPrChange>
        </w:rPr>
        <w:t xml:space="preserve">illetve a Küldöttközgyűlés által </w:t>
      </w:r>
      <w:r w:rsidR="006503F2" w:rsidRPr="005054ED">
        <w:rPr>
          <w:dstrike/>
          <w:rPrChange w:id="342" w:author="Dr. Szalay Péter" w:date="2026-04-10T10:56:00Z" w16du:dateUtc="2026-04-10T08:56:00Z">
            <w:rPr/>
          </w:rPrChange>
        </w:rPr>
        <w:t>jóváhagyott Befektetési szabályzat</w:t>
      </w:r>
      <w:r w:rsidR="006503F2" w:rsidRPr="000E2A2B">
        <w:rPr>
          <w:dstrike/>
          <w:rPrChange w:id="343" w:author="György Dr. Illés" w:date="2026-04-07T20:35:00Z" w16du:dateUtc="2026-04-07T18:35:00Z">
            <w:rPr/>
          </w:rPrChange>
        </w:rPr>
        <w:t xml:space="preserve"> szerint fekteti be.</w:t>
      </w:r>
      <w:r w:rsidR="006503F2" w:rsidRPr="000E2A2B">
        <w:t xml:space="preserve"> </w:t>
      </w:r>
    </w:p>
    <w:p w14:paraId="2BD1ACB1" w14:textId="77777777" w:rsidR="006503F2" w:rsidRPr="00D6760D" w:rsidRDefault="008B7882" w:rsidP="0070112F">
      <w:pPr>
        <w:numPr>
          <w:ilvl w:val="0"/>
          <w:numId w:val="20"/>
        </w:numPr>
        <w:tabs>
          <w:tab w:val="clear" w:pos="930"/>
        </w:tabs>
        <w:spacing w:after="120"/>
        <w:ind w:left="357" w:hanging="357"/>
        <w:jc w:val="both"/>
      </w:pPr>
      <w:r w:rsidRPr="00D6760D">
        <w:t xml:space="preserve">A </w:t>
      </w:r>
      <w:r w:rsidR="007833BB" w:rsidRPr="00D6760D">
        <w:t>közhasznú szervezetnek a cél szerinti tevékenységéből, illetve vállalkozási tevékenységéből származó bevételeit és ráfordításait elkülönítetten kell nyilvántartani.</w:t>
      </w:r>
      <w:r w:rsidR="001619C2" w:rsidRPr="00D6760D">
        <w:t xml:space="preserve"> </w:t>
      </w:r>
    </w:p>
    <w:p w14:paraId="25DABA20" w14:textId="77777777" w:rsidR="008B7882" w:rsidRPr="00D6760D" w:rsidRDefault="008B7882" w:rsidP="0070112F">
      <w:pPr>
        <w:numPr>
          <w:ilvl w:val="0"/>
          <w:numId w:val="20"/>
        </w:numPr>
        <w:tabs>
          <w:tab w:val="clear" w:pos="930"/>
        </w:tabs>
        <w:spacing w:after="120"/>
        <w:ind w:left="357" w:hanging="357"/>
        <w:jc w:val="both"/>
      </w:pPr>
      <w:r w:rsidRPr="00D6760D">
        <w:t>A k</w:t>
      </w:r>
      <w:r w:rsidR="007833BB" w:rsidRPr="00D6760D">
        <w:t>özhasznú szervezet bevételei:</w:t>
      </w:r>
    </w:p>
    <w:p w14:paraId="53231D77" w14:textId="5F252BB4" w:rsidR="0032412D" w:rsidRDefault="008B7882" w:rsidP="0070112F">
      <w:pPr>
        <w:numPr>
          <w:ilvl w:val="0"/>
          <w:numId w:val="59"/>
        </w:numPr>
        <w:tabs>
          <w:tab w:val="clear" w:pos="1070"/>
        </w:tabs>
        <w:ind w:left="714" w:hanging="357"/>
        <w:jc w:val="both"/>
      </w:pPr>
      <w:r>
        <w:t>A</w:t>
      </w:r>
      <w:r w:rsidR="0032412D">
        <w:t xml:space="preserve">z alapítótól, az államháztartás alrendszereitől, vagy más adományozótól közhasznú </w:t>
      </w:r>
      <w:ins w:id="344" w:author="Dr. Szalay Péter" w:date="2026-04-01T15:30:00Z">
        <w:r w:rsidR="006D0C23">
          <w:t xml:space="preserve">tevékenység </w:t>
        </w:r>
      </w:ins>
      <w:r w:rsidR="0032412D">
        <w:t>céljára, vagy működési költségei fedezésére kapott támogatás, illetve adomány.</w:t>
      </w:r>
    </w:p>
    <w:p w14:paraId="052E2EC8" w14:textId="77777777" w:rsidR="0032412D" w:rsidRDefault="008B7882" w:rsidP="0070112F">
      <w:pPr>
        <w:numPr>
          <w:ilvl w:val="0"/>
          <w:numId w:val="59"/>
        </w:numPr>
        <w:tabs>
          <w:tab w:val="clear" w:pos="1070"/>
        </w:tabs>
        <w:ind w:left="714" w:hanging="357"/>
        <w:jc w:val="both"/>
      </w:pPr>
      <w:r>
        <w:t>A</w:t>
      </w:r>
      <w:r w:rsidR="0032412D">
        <w:t xml:space="preserve"> közhasznú tevékenység folytatásából származó, ahhoz közvetlenül kapcsolódó bevétel.</w:t>
      </w:r>
    </w:p>
    <w:p w14:paraId="57C56C3F" w14:textId="77777777" w:rsidR="0032412D" w:rsidRDefault="008B7882" w:rsidP="0070112F">
      <w:pPr>
        <w:numPr>
          <w:ilvl w:val="0"/>
          <w:numId w:val="59"/>
        </w:numPr>
        <w:tabs>
          <w:tab w:val="clear" w:pos="1070"/>
        </w:tabs>
        <w:ind w:left="714" w:hanging="357"/>
        <w:jc w:val="both"/>
      </w:pPr>
      <w:r>
        <w:t>A</w:t>
      </w:r>
      <w:r w:rsidR="0032412D">
        <w:t xml:space="preserve">z egyéb cél szerinti tevékenység folytatásából származó, ahhoz közvetlenül kapcsolódó bevétel. </w:t>
      </w:r>
    </w:p>
    <w:p w14:paraId="4BD69290" w14:textId="77777777" w:rsidR="00E3477A" w:rsidRDefault="008B7882" w:rsidP="0070112F">
      <w:pPr>
        <w:numPr>
          <w:ilvl w:val="0"/>
          <w:numId w:val="59"/>
        </w:numPr>
        <w:tabs>
          <w:tab w:val="clear" w:pos="1070"/>
        </w:tabs>
        <w:ind w:left="714" w:hanging="357"/>
        <w:jc w:val="both"/>
      </w:pPr>
      <w:r>
        <w:t>A</w:t>
      </w:r>
      <w:r w:rsidR="0032412D">
        <w:t xml:space="preserve"> szervezet eszközeinek befektetéséből </w:t>
      </w:r>
      <w:r w:rsidR="00E3477A">
        <w:t xml:space="preserve">származó bevétel. </w:t>
      </w:r>
    </w:p>
    <w:p w14:paraId="01C18AD0" w14:textId="77777777" w:rsidR="0032412D" w:rsidRDefault="00306729" w:rsidP="0070112F">
      <w:pPr>
        <w:numPr>
          <w:ilvl w:val="0"/>
          <w:numId w:val="59"/>
        </w:numPr>
        <w:tabs>
          <w:tab w:val="clear" w:pos="1070"/>
        </w:tabs>
        <w:ind w:left="714" w:hanging="357"/>
        <w:jc w:val="both"/>
      </w:pPr>
      <w:r>
        <w:t>A</w:t>
      </w:r>
      <w:r w:rsidR="00E3477A">
        <w:t xml:space="preserve"> tagdíj (egyéni tagoktól, jogi tagságból). </w:t>
      </w:r>
      <w:r w:rsidR="0032412D">
        <w:t xml:space="preserve"> </w:t>
      </w:r>
    </w:p>
    <w:p w14:paraId="78F701A2" w14:textId="77777777" w:rsidR="00E3477A" w:rsidRDefault="00306729" w:rsidP="0070112F">
      <w:pPr>
        <w:numPr>
          <w:ilvl w:val="0"/>
          <w:numId w:val="59"/>
        </w:numPr>
        <w:tabs>
          <w:tab w:val="clear" w:pos="1070"/>
        </w:tabs>
        <w:ind w:left="714" w:hanging="357"/>
        <w:jc w:val="both"/>
      </w:pPr>
      <w:r>
        <w:t>E</w:t>
      </w:r>
      <w:r w:rsidR="00E3477A">
        <w:t xml:space="preserve">gyéb más jogszabályokban meghatározott bevétel. </w:t>
      </w:r>
    </w:p>
    <w:p w14:paraId="3706AD46" w14:textId="77777777" w:rsidR="001619C2" w:rsidRDefault="00306729" w:rsidP="0070112F">
      <w:pPr>
        <w:numPr>
          <w:ilvl w:val="0"/>
          <w:numId w:val="59"/>
        </w:numPr>
        <w:tabs>
          <w:tab w:val="clear" w:pos="1070"/>
        </w:tabs>
        <w:spacing w:after="120"/>
        <w:ind w:left="714" w:hanging="357"/>
        <w:jc w:val="both"/>
      </w:pPr>
      <w:r>
        <w:t>A</w:t>
      </w:r>
      <w:r w:rsidR="00E3477A">
        <w:t xml:space="preserve"> vállalkozási tevékenységből származó bevétel. </w:t>
      </w:r>
    </w:p>
    <w:p w14:paraId="163225EE" w14:textId="77777777" w:rsidR="00E3477A" w:rsidRPr="00CE4596" w:rsidRDefault="00306729" w:rsidP="0070112F">
      <w:pPr>
        <w:numPr>
          <w:ilvl w:val="0"/>
          <w:numId w:val="20"/>
        </w:numPr>
        <w:tabs>
          <w:tab w:val="clear" w:pos="930"/>
        </w:tabs>
        <w:spacing w:after="120"/>
        <w:ind w:left="357" w:hanging="357"/>
        <w:jc w:val="both"/>
      </w:pPr>
      <w:r w:rsidRPr="00CE4596">
        <w:t>A</w:t>
      </w:r>
      <w:r w:rsidR="0032412D" w:rsidRPr="00CE4596">
        <w:t xml:space="preserve"> közhasznú szervezet költségei: </w:t>
      </w:r>
    </w:p>
    <w:p w14:paraId="1CE5EA96" w14:textId="77777777" w:rsidR="00E3477A" w:rsidRDefault="00306729" w:rsidP="0070112F">
      <w:pPr>
        <w:numPr>
          <w:ilvl w:val="0"/>
          <w:numId w:val="60"/>
        </w:numPr>
        <w:tabs>
          <w:tab w:val="clear" w:pos="1070"/>
        </w:tabs>
        <w:ind w:left="714" w:hanging="357"/>
        <w:jc w:val="both"/>
      </w:pPr>
      <w:r>
        <w:t>A</w:t>
      </w:r>
      <w:r w:rsidR="00E3477A">
        <w:t xml:space="preserve"> közhasznú tevékenység érdekében felmerült közvetlen költségek (ráfordítások, kiadások). </w:t>
      </w:r>
    </w:p>
    <w:p w14:paraId="3B654F24" w14:textId="77777777" w:rsidR="00E3477A" w:rsidRDefault="00306729" w:rsidP="0070112F">
      <w:pPr>
        <w:numPr>
          <w:ilvl w:val="0"/>
          <w:numId w:val="60"/>
        </w:numPr>
        <w:tabs>
          <w:tab w:val="clear" w:pos="1070"/>
        </w:tabs>
        <w:ind w:left="714" w:hanging="357"/>
        <w:jc w:val="both"/>
      </w:pPr>
      <w:r>
        <w:t>A</w:t>
      </w:r>
      <w:r w:rsidR="00E3477A">
        <w:t xml:space="preserve">z egyéb cél szerinti tevékenység érdekében felmerült közvetlen költségek (ráfordítások, kiadások). </w:t>
      </w:r>
    </w:p>
    <w:p w14:paraId="3899D8F8" w14:textId="77777777" w:rsidR="00E3477A" w:rsidRDefault="00306729" w:rsidP="0070112F">
      <w:pPr>
        <w:numPr>
          <w:ilvl w:val="0"/>
          <w:numId w:val="60"/>
        </w:numPr>
        <w:tabs>
          <w:tab w:val="clear" w:pos="1070"/>
        </w:tabs>
        <w:ind w:left="714" w:hanging="357"/>
        <w:jc w:val="both"/>
      </w:pPr>
      <w:r>
        <w:t>A</w:t>
      </w:r>
      <w:r w:rsidR="00E3477A">
        <w:t xml:space="preserve"> vállalkozási tevékenység érdekében felmerült közvetlen költségek (ráfordítások, kiadások). </w:t>
      </w:r>
    </w:p>
    <w:p w14:paraId="0125611D" w14:textId="77777777" w:rsidR="00E3477A" w:rsidRDefault="00306729" w:rsidP="0070112F">
      <w:pPr>
        <w:numPr>
          <w:ilvl w:val="0"/>
          <w:numId w:val="60"/>
        </w:numPr>
        <w:tabs>
          <w:tab w:val="clear" w:pos="1070"/>
        </w:tabs>
        <w:spacing w:after="120"/>
        <w:ind w:left="714" w:hanging="357"/>
        <w:jc w:val="both"/>
      </w:pPr>
      <w:r>
        <w:t>A</w:t>
      </w:r>
      <w:r w:rsidR="00E3477A">
        <w:t xml:space="preserve"> közhasznú és egyéb vállalkozási tevékenység érdekében felmerült közvetett költségek (ráfordítások, kiadások), amelyeket bevételarányosan kell megosztani. </w:t>
      </w:r>
    </w:p>
    <w:p w14:paraId="120B3FCC" w14:textId="77777777" w:rsidR="00306729" w:rsidRDefault="00306729" w:rsidP="00752FAE">
      <w:pPr>
        <w:numPr>
          <w:ilvl w:val="0"/>
          <w:numId w:val="20"/>
        </w:numPr>
        <w:tabs>
          <w:tab w:val="clear" w:pos="930"/>
        </w:tabs>
        <w:ind w:left="357" w:hanging="357"/>
        <w:jc w:val="both"/>
      </w:pPr>
      <w:r>
        <w:t>A</w:t>
      </w:r>
      <w:r w:rsidR="00AF6470">
        <w:t xml:space="preserve">z Egyesület területi szervezeteinek költségvetése a központi költségvetés része. </w:t>
      </w:r>
    </w:p>
    <w:p w14:paraId="549B39AB" w14:textId="77777777" w:rsidR="00AF6470" w:rsidRDefault="00AF6470" w:rsidP="00AF6470">
      <w:pPr>
        <w:jc w:val="both"/>
      </w:pPr>
    </w:p>
    <w:p w14:paraId="6200422D" w14:textId="77777777" w:rsidR="00C96F37" w:rsidRDefault="00C96F37" w:rsidP="00AF6470">
      <w:pPr>
        <w:jc w:val="both"/>
      </w:pPr>
    </w:p>
    <w:p w14:paraId="3EF7B3D4" w14:textId="0711518C" w:rsidR="00E35865" w:rsidRPr="00343D61" w:rsidRDefault="00E35865" w:rsidP="00AF6470">
      <w:pPr>
        <w:jc w:val="center"/>
      </w:pPr>
      <w:r>
        <w:rPr>
          <w:b/>
        </w:rPr>
        <w:t>IX. EGYÜTTMŰKÖDÉS MÁS SZERVEZETEKKEL</w:t>
      </w:r>
      <w:del w:id="345" w:author="Dr. Szalay Péter [2]" w:date="2026-04-01T16:59:00Z">
        <w:r w:rsidDel="007F249D">
          <w:rPr>
            <w:b/>
          </w:rPr>
          <w:delText>, MTESZ TAGSÁG</w:delText>
        </w:r>
        <w:r w:rsidR="00343D61" w:rsidDel="007F249D">
          <w:delText xml:space="preserve"> </w:delText>
        </w:r>
      </w:del>
    </w:p>
    <w:p w14:paraId="3FBAB30B" w14:textId="77777777" w:rsidR="00E35865" w:rsidRDefault="00E35865" w:rsidP="00AF6470">
      <w:pPr>
        <w:jc w:val="center"/>
        <w:rPr>
          <w:b/>
        </w:rPr>
      </w:pPr>
    </w:p>
    <w:p w14:paraId="78737D77" w14:textId="77777777" w:rsidR="00AF6470" w:rsidRDefault="00AF6470" w:rsidP="00AF6470">
      <w:pPr>
        <w:jc w:val="center"/>
      </w:pPr>
      <w:r>
        <w:rPr>
          <w:b/>
        </w:rPr>
        <w:t>Együttműködés más szervezetekkel</w:t>
      </w:r>
      <w:r>
        <w:t xml:space="preserve"> </w:t>
      </w:r>
    </w:p>
    <w:p w14:paraId="01A14195" w14:textId="77777777" w:rsidR="00306729" w:rsidRPr="00306729" w:rsidRDefault="00306729" w:rsidP="00AF6470">
      <w:pPr>
        <w:jc w:val="center"/>
        <w:rPr>
          <w:b/>
        </w:rPr>
      </w:pPr>
      <w:r>
        <w:rPr>
          <w:b/>
        </w:rPr>
        <w:t>24.§</w:t>
      </w:r>
    </w:p>
    <w:p w14:paraId="225DB4A4" w14:textId="77777777" w:rsidR="00AF6470" w:rsidRDefault="00AF6470" w:rsidP="00AF6470">
      <w:pPr>
        <w:jc w:val="both"/>
      </w:pPr>
    </w:p>
    <w:p w14:paraId="7FE7C44D" w14:textId="77777777" w:rsidR="00E35865" w:rsidRPr="00D6760D" w:rsidRDefault="00AF6470" w:rsidP="0070112F">
      <w:pPr>
        <w:numPr>
          <w:ilvl w:val="1"/>
          <w:numId w:val="60"/>
        </w:numPr>
        <w:tabs>
          <w:tab w:val="clear" w:pos="1440"/>
        </w:tabs>
        <w:spacing w:after="120"/>
        <w:ind w:left="357" w:hanging="357"/>
        <w:jc w:val="both"/>
      </w:pPr>
      <w:r w:rsidRPr="00D6760D">
        <w:t>Az Egyesületnek más egyesületbe, vagy szövetségbe történő belépéséről, az onnan történő kilépésről</w:t>
      </w:r>
      <w:r w:rsidR="00D14254" w:rsidRPr="00D6760D">
        <w:t xml:space="preserve">, más egyesülettel való egyesülésről, vagy ilyen egyesülés feloszlatásáról a Küldöttközgyűlés jogosult dönteni. </w:t>
      </w:r>
    </w:p>
    <w:p w14:paraId="7962C9AC" w14:textId="54339E57" w:rsidR="00245F0B" w:rsidDel="006D0C23" w:rsidRDefault="00306729" w:rsidP="00752FAE">
      <w:pPr>
        <w:numPr>
          <w:ilvl w:val="1"/>
          <w:numId w:val="60"/>
        </w:numPr>
        <w:tabs>
          <w:tab w:val="clear" w:pos="1440"/>
        </w:tabs>
        <w:ind w:left="357" w:hanging="357"/>
        <w:jc w:val="both"/>
        <w:rPr>
          <w:del w:id="346" w:author="Dr. Szalay Péter" w:date="2026-04-01T15:31:00Z"/>
        </w:rPr>
      </w:pPr>
      <w:del w:id="347" w:author="Dr. Szalay Péter" w:date="2026-04-01T15:31:00Z">
        <w:r w:rsidDel="006D0C23">
          <w:delText xml:space="preserve">Az Egyesület MTESZ tagsággal kapcsolatos eljárását az Ügyrend tartalmazza. </w:delText>
        </w:r>
        <w:r w:rsidR="00245F0B" w:rsidDel="006D0C23">
          <w:delText xml:space="preserve"> </w:delText>
        </w:r>
      </w:del>
    </w:p>
    <w:p w14:paraId="5DDFD247" w14:textId="77777777" w:rsidR="006E5293" w:rsidRDefault="006E5293" w:rsidP="00752FAE">
      <w:pPr>
        <w:jc w:val="both"/>
      </w:pPr>
    </w:p>
    <w:p w14:paraId="6E92E54D" w14:textId="77777777" w:rsidR="00752FAE" w:rsidRDefault="00752FAE" w:rsidP="00752FAE">
      <w:pPr>
        <w:jc w:val="both"/>
      </w:pPr>
    </w:p>
    <w:p w14:paraId="1473B050" w14:textId="77777777" w:rsidR="001D5FE9" w:rsidRPr="00343D61" w:rsidRDefault="001D5FE9" w:rsidP="006E5293">
      <w:pPr>
        <w:ind w:left="284"/>
        <w:jc w:val="center"/>
      </w:pPr>
      <w:r>
        <w:rPr>
          <w:b/>
        </w:rPr>
        <w:t xml:space="preserve">X. </w:t>
      </w:r>
      <w:r w:rsidR="005844E6">
        <w:rPr>
          <w:b/>
        </w:rPr>
        <w:t xml:space="preserve">ZÁRÓ ÉS </w:t>
      </w:r>
      <w:r>
        <w:rPr>
          <w:b/>
        </w:rPr>
        <w:t>HATÁLYBA LÉPTETŐ RENDELKEZÉSEK</w:t>
      </w:r>
      <w:r w:rsidR="00343D61">
        <w:t xml:space="preserve"> </w:t>
      </w:r>
    </w:p>
    <w:p w14:paraId="353FB1EC" w14:textId="77777777" w:rsidR="001D5FE9" w:rsidRDefault="001D5FE9" w:rsidP="006E5293">
      <w:pPr>
        <w:ind w:left="284"/>
        <w:jc w:val="center"/>
        <w:rPr>
          <w:b/>
        </w:rPr>
      </w:pPr>
    </w:p>
    <w:p w14:paraId="679981CD" w14:textId="77777777" w:rsidR="006E5293" w:rsidRDefault="005844E6" w:rsidP="006E5293">
      <w:pPr>
        <w:ind w:left="284"/>
        <w:jc w:val="center"/>
      </w:pPr>
      <w:r>
        <w:rPr>
          <w:b/>
        </w:rPr>
        <w:t>Záró és h</w:t>
      </w:r>
      <w:r w:rsidR="006E5293">
        <w:rPr>
          <w:b/>
        </w:rPr>
        <w:t>atályba léptető rendelkezések</w:t>
      </w:r>
      <w:r w:rsidR="006E5293">
        <w:t xml:space="preserve"> </w:t>
      </w:r>
    </w:p>
    <w:p w14:paraId="071571DD" w14:textId="77777777" w:rsidR="00306729" w:rsidRPr="00306729" w:rsidRDefault="00306729" w:rsidP="006E5293">
      <w:pPr>
        <w:ind w:left="284"/>
        <w:jc w:val="center"/>
        <w:rPr>
          <w:b/>
        </w:rPr>
      </w:pPr>
      <w:r>
        <w:rPr>
          <w:b/>
        </w:rPr>
        <w:t>25.§</w:t>
      </w:r>
    </w:p>
    <w:p w14:paraId="5CBDDD56" w14:textId="77777777" w:rsidR="006E5293" w:rsidRDefault="006E5293" w:rsidP="00343D61">
      <w:pPr>
        <w:jc w:val="both"/>
      </w:pPr>
    </w:p>
    <w:p w14:paraId="7AE112F7" w14:textId="77777777" w:rsidR="006E5293" w:rsidRDefault="006E5293" w:rsidP="0070112F">
      <w:pPr>
        <w:numPr>
          <w:ilvl w:val="0"/>
          <w:numId w:val="21"/>
        </w:numPr>
        <w:tabs>
          <w:tab w:val="clear" w:pos="644"/>
        </w:tabs>
        <w:spacing w:after="120"/>
        <w:ind w:left="357" w:hanging="357"/>
        <w:jc w:val="both"/>
      </w:pPr>
      <w:r>
        <w:t>A</w:t>
      </w:r>
      <w:r w:rsidR="001D5FE9">
        <w:t>z Egyesület működése nyilvános, szolgáltatásai igénybevételének módját és beszámolóit</w:t>
      </w:r>
      <w:r w:rsidR="00306729">
        <w:t xml:space="preserve"> megjelenteti</w:t>
      </w:r>
      <w:r w:rsidR="001D5FE9">
        <w:t>:</w:t>
      </w:r>
      <w:r w:rsidR="00306729">
        <w:t xml:space="preserve"> </w:t>
      </w:r>
    </w:p>
    <w:p w14:paraId="27A18F0F" w14:textId="77777777" w:rsidR="001D5FE9" w:rsidRDefault="00306729" w:rsidP="0070112F">
      <w:pPr>
        <w:numPr>
          <w:ilvl w:val="0"/>
          <w:numId w:val="61"/>
        </w:numPr>
        <w:tabs>
          <w:tab w:val="clear" w:pos="1070"/>
        </w:tabs>
        <w:ind w:left="714" w:hanging="357"/>
        <w:jc w:val="both"/>
      </w:pPr>
      <w:r>
        <w:t>a</w:t>
      </w:r>
      <w:r w:rsidR="001D5FE9">
        <w:t xml:space="preserve"> Magyar Kémikusok Lapjában</w:t>
      </w:r>
      <w:r>
        <w:t>;</w:t>
      </w:r>
    </w:p>
    <w:p w14:paraId="7BF9F9B4" w14:textId="77777777" w:rsidR="00306729" w:rsidRDefault="00306729" w:rsidP="0070112F">
      <w:pPr>
        <w:numPr>
          <w:ilvl w:val="0"/>
          <w:numId w:val="61"/>
        </w:numPr>
        <w:tabs>
          <w:tab w:val="clear" w:pos="1070"/>
        </w:tabs>
        <w:spacing w:after="120"/>
        <w:ind w:left="714" w:hanging="357"/>
        <w:jc w:val="both"/>
      </w:pPr>
      <w:r>
        <w:t xml:space="preserve">az Egyesület internetes honlapján. </w:t>
      </w:r>
    </w:p>
    <w:p w14:paraId="3FED64A1" w14:textId="77777777" w:rsidR="005844E6" w:rsidRDefault="00306729" w:rsidP="0070112F">
      <w:pPr>
        <w:numPr>
          <w:ilvl w:val="0"/>
          <w:numId w:val="21"/>
        </w:numPr>
        <w:tabs>
          <w:tab w:val="clear" w:pos="644"/>
        </w:tabs>
        <w:spacing w:after="120"/>
        <w:ind w:left="357" w:hanging="357"/>
        <w:jc w:val="both"/>
      </w:pPr>
      <w:r>
        <w:t>A</w:t>
      </w:r>
      <w:r w:rsidR="005844E6">
        <w:t xml:space="preserve">z Egyesület működése során keletkezett iratokba bárki megkötés nélkül betekinthet, amennyiben ez az Egyesület, illetve mások jogát vagy jogos érdekét - különös tekintettel a személyiségi jogokra, a szellemi alkotások védelmére és az üzleti titokra – nem sérti, vagy nem veszélyezteti. </w:t>
      </w:r>
      <w:r w:rsidR="004C3710">
        <w:t>A</w:t>
      </w:r>
      <w:r w:rsidR="005844E6">
        <w:t>z iratbetekintés lehetőségét</w:t>
      </w:r>
      <w:r w:rsidR="004C3710">
        <w:t xml:space="preserve">, előzetes igénybejelentés alapján </w:t>
      </w:r>
      <w:r w:rsidR="005844E6">
        <w:t xml:space="preserve">az ügyvezető igazgató biztosítja. </w:t>
      </w:r>
    </w:p>
    <w:p w14:paraId="113A403E" w14:textId="77777777" w:rsidR="00C256FB" w:rsidRPr="002D1058" w:rsidRDefault="004C3710" w:rsidP="0070112F">
      <w:pPr>
        <w:numPr>
          <w:ilvl w:val="0"/>
          <w:numId w:val="21"/>
        </w:numPr>
        <w:tabs>
          <w:tab w:val="clear" w:pos="644"/>
        </w:tabs>
        <w:spacing w:after="120"/>
        <w:ind w:left="357" w:hanging="357"/>
        <w:jc w:val="both"/>
      </w:pPr>
      <w:r w:rsidRPr="002D1058">
        <w:t>Jelen A</w:t>
      </w:r>
      <w:r w:rsidR="00C256FB" w:rsidRPr="002D1058">
        <w:t xml:space="preserve">lapszabály által nem szabályozott kérdésekben </w:t>
      </w:r>
      <w:r w:rsidR="00C256FB" w:rsidRPr="002D1058">
        <w:rPr>
          <w:b/>
        </w:rPr>
        <w:t>a Polgári Törvénykönyv</w:t>
      </w:r>
      <w:r w:rsidR="001B67C6" w:rsidRPr="002D1058">
        <w:t>,</w:t>
      </w:r>
      <w:r w:rsidR="00C256FB" w:rsidRPr="002D1058">
        <w:t xml:space="preserve"> illetve az egyesülési jogról</w:t>
      </w:r>
      <w:r w:rsidR="009047EB" w:rsidRPr="002D1058">
        <w:t xml:space="preserve">, </w:t>
      </w:r>
      <w:r w:rsidR="000D1237" w:rsidRPr="002D1058">
        <w:t xml:space="preserve">a </w:t>
      </w:r>
      <w:r w:rsidR="009047EB" w:rsidRPr="002D1058">
        <w:t xml:space="preserve">közhasznú jogállásról, valamint a civil szervezetek működéséről és támogatásáról </w:t>
      </w:r>
      <w:r w:rsidR="00C256FB" w:rsidRPr="002D1058">
        <w:t xml:space="preserve">szóló </w:t>
      </w:r>
      <w:r w:rsidR="009047EB" w:rsidRPr="002D1058">
        <w:t>2011</w:t>
      </w:r>
      <w:r w:rsidR="00C256FB" w:rsidRPr="002D1058">
        <w:t>.</w:t>
      </w:r>
      <w:r w:rsidR="000D1237" w:rsidRPr="002D1058">
        <w:t xml:space="preserve"> </w:t>
      </w:r>
      <w:r w:rsidR="00C256FB" w:rsidRPr="002D1058">
        <w:t xml:space="preserve">évi </w:t>
      </w:r>
      <w:r w:rsidR="009047EB" w:rsidRPr="002D1058">
        <w:t>CLXXV</w:t>
      </w:r>
      <w:r w:rsidR="00C256FB" w:rsidRPr="002D1058">
        <w:t xml:space="preserve">. törvény rendelkezései az irányadók. </w:t>
      </w:r>
    </w:p>
    <w:p w14:paraId="02BF5681" w14:textId="3EB65F42" w:rsidR="003A1800" w:rsidRPr="002D1058" w:rsidRDefault="004C3710" w:rsidP="00D55688">
      <w:pPr>
        <w:numPr>
          <w:ilvl w:val="0"/>
          <w:numId w:val="21"/>
        </w:numPr>
        <w:tabs>
          <w:tab w:val="clear" w:pos="644"/>
        </w:tabs>
        <w:ind w:left="357" w:hanging="357"/>
        <w:jc w:val="both"/>
      </w:pPr>
      <w:r w:rsidRPr="002D1058">
        <w:t>Jelen Alapszabály az Egyesület 20</w:t>
      </w:r>
      <w:ins w:id="348" w:author="Dr. Szalay Péter" w:date="2026-04-01T15:32:00Z">
        <w:r w:rsidR="006D0C23">
          <w:t>26</w:t>
        </w:r>
      </w:ins>
      <w:del w:id="349" w:author="Dr. Szalay Péter" w:date="2026-04-01T15:31:00Z">
        <w:r w:rsidR="00CE4596" w:rsidRPr="002D1058" w:rsidDel="006D0C23">
          <w:delText>1</w:delText>
        </w:r>
        <w:r w:rsidR="003A1800" w:rsidRPr="002D1058" w:rsidDel="006D0C23">
          <w:delText>3</w:delText>
        </w:r>
      </w:del>
      <w:r w:rsidRPr="002D1058">
        <w:t>.</w:t>
      </w:r>
      <w:r w:rsidR="00FB0A02" w:rsidRPr="002D1058">
        <w:t xml:space="preserve"> </w:t>
      </w:r>
      <w:r w:rsidR="003A1800" w:rsidRPr="002D1058">
        <w:t>május</w:t>
      </w:r>
      <w:r w:rsidR="00FB0A02" w:rsidRPr="002D1058">
        <w:t xml:space="preserve"> </w:t>
      </w:r>
      <w:ins w:id="350" w:author="Dr. Szalay Péter" w:date="2026-04-01T15:32:00Z">
        <w:r w:rsidR="006D0C23">
          <w:t>8-á</w:t>
        </w:r>
      </w:ins>
      <w:del w:id="351" w:author="Dr. Szalay Péter" w:date="2026-04-01T15:32:00Z">
        <w:r w:rsidR="00FB0A02" w:rsidRPr="002D1058" w:rsidDel="006D0C23">
          <w:delText>24-é</w:delText>
        </w:r>
      </w:del>
      <w:r w:rsidR="00FB0A02" w:rsidRPr="002D1058">
        <w:t>n</w:t>
      </w:r>
      <w:r w:rsidR="00CE4596" w:rsidRPr="002D1058">
        <w:t xml:space="preserve"> megtartott </w:t>
      </w:r>
      <w:r w:rsidRPr="002D1058">
        <w:t>Küldöttközgyűlés</w:t>
      </w:r>
      <w:r w:rsidR="00CE4596" w:rsidRPr="002D1058">
        <w:t>én elfogadott módosításokkal egységes szerkezetbe foglalt szöveg</w:t>
      </w:r>
      <w:r w:rsidR="003A1800" w:rsidRPr="002D1058">
        <w:t>.</w:t>
      </w:r>
      <w:r w:rsidR="007147D7" w:rsidRPr="002D1058">
        <w:t xml:space="preserve"> </w:t>
      </w:r>
      <w:r w:rsidR="003A1800" w:rsidRPr="002D1058">
        <w:t xml:space="preserve"> </w:t>
      </w:r>
    </w:p>
    <w:p w14:paraId="01664D63" w14:textId="77777777" w:rsidR="00492374" w:rsidRPr="00D55688" w:rsidRDefault="00492374" w:rsidP="00C256FB">
      <w:pPr>
        <w:spacing w:after="120"/>
        <w:jc w:val="both"/>
      </w:pPr>
    </w:p>
    <w:p w14:paraId="4CB37D1F" w14:textId="6FE3BC99" w:rsidR="00145A50" w:rsidRPr="00D55688" w:rsidRDefault="00C256FB" w:rsidP="00C256FB">
      <w:pPr>
        <w:spacing w:after="120"/>
        <w:jc w:val="both"/>
      </w:pPr>
      <w:r w:rsidRPr="00D55688">
        <w:t>Budapest, 20</w:t>
      </w:r>
      <w:ins w:id="352" w:author="Dr. Szalay Péter" w:date="2026-04-01T15:32:00Z">
        <w:r w:rsidR="006D0C23">
          <w:t>26</w:t>
        </w:r>
      </w:ins>
      <w:del w:id="353" w:author="Dr. Szalay Péter" w:date="2026-04-01T15:32:00Z">
        <w:r w:rsidR="00D6760D" w:rsidRPr="00D55688" w:rsidDel="006D0C23">
          <w:delText>1</w:delText>
        </w:r>
        <w:r w:rsidR="001B67C6" w:rsidDel="006D0C23">
          <w:delText>5</w:delText>
        </w:r>
      </w:del>
      <w:r w:rsidRPr="00D55688">
        <w:t>.</w:t>
      </w:r>
      <w:r w:rsidR="001B67C6">
        <w:t xml:space="preserve"> </w:t>
      </w:r>
      <w:r w:rsidR="003A1800" w:rsidRPr="00D55688">
        <w:t>május</w:t>
      </w:r>
      <w:r w:rsidR="00D55688">
        <w:t xml:space="preserve"> </w:t>
      </w:r>
      <w:ins w:id="354" w:author="Dr. Szalay Péter" w:date="2026-04-01T15:32:00Z">
        <w:r w:rsidR="006D0C23">
          <w:t>8</w:t>
        </w:r>
      </w:ins>
      <w:del w:id="355" w:author="Dr. Szalay Péter" w:date="2026-04-01T15:32:00Z">
        <w:r w:rsidR="001B67C6" w:rsidDel="006D0C23">
          <w:delText>15</w:delText>
        </w:r>
      </w:del>
      <w:r w:rsidR="00D55688">
        <w:t>.</w:t>
      </w:r>
    </w:p>
    <w:p w14:paraId="1CD3FAE8" w14:textId="77777777" w:rsidR="00492374" w:rsidRDefault="00492374" w:rsidP="00C256FB">
      <w:pPr>
        <w:spacing w:after="120"/>
        <w:jc w:val="both"/>
      </w:pPr>
    </w:p>
    <w:p w14:paraId="0B4D4531" w14:textId="7A716A16" w:rsidR="00C256FB" w:rsidRDefault="00C256FB" w:rsidP="00C256FB">
      <w:pPr>
        <w:spacing w:after="120"/>
        <w:jc w:val="both"/>
      </w:pPr>
      <w:r>
        <w:tab/>
      </w:r>
      <w:r>
        <w:tab/>
      </w:r>
      <w:r>
        <w:tab/>
      </w:r>
      <w:r w:rsidR="00396A03">
        <w:tab/>
      </w:r>
      <w:r w:rsidR="00396A03">
        <w:tab/>
      </w:r>
      <w:r w:rsidR="00396A03">
        <w:tab/>
      </w:r>
      <w:r w:rsidR="00396A03">
        <w:tab/>
      </w:r>
      <w:r w:rsidR="0059477B">
        <w:t xml:space="preserve">       </w:t>
      </w:r>
      <w:r w:rsidR="00396A03">
        <w:t xml:space="preserve"> </w:t>
      </w:r>
      <w:del w:id="356" w:author="Dr. Szalay Péter" w:date="2026-04-01T15:32:00Z">
        <w:r w:rsidR="0059477B" w:rsidDel="006D0C23">
          <w:delText>Simonné dr. Sarkadi Lívia</w:delText>
        </w:r>
      </w:del>
      <w:ins w:id="357" w:author="Dr. Szalay Péter" w:date="2026-04-01T15:32:00Z">
        <w:r w:rsidR="006D0C23">
          <w:t>Dr. Szalay Péter</w:t>
        </w:r>
      </w:ins>
      <w:r w:rsidR="0059477B">
        <w:t xml:space="preserve"> </w:t>
      </w:r>
    </w:p>
    <w:p w14:paraId="2E64110A" w14:textId="77777777" w:rsidR="008178D9" w:rsidRDefault="004C3710" w:rsidP="008178D9">
      <w:pPr>
        <w:spacing w:after="120"/>
        <w:jc w:val="both"/>
      </w:pPr>
      <w:r>
        <w:tab/>
      </w:r>
      <w:r>
        <w:tab/>
      </w:r>
      <w:r>
        <w:tab/>
      </w:r>
      <w:r>
        <w:tab/>
      </w:r>
      <w:r>
        <w:tab/>
      </w:r>
      <w:r>
        <w:tab/>
      </w:r>
      <w:r>
        <w:tab/>
      </w:r>
      <w:r>
        <w:tab/>
      </w:r>
      <w:r w:rsidR="0059477B">
        <w:t xml:space="preserve"> </w:t>
      </w:r>
      <w:r>
        <w:t>az Egyesület elnöke</w:t>
      </w:r>
    </w:p>
    <w:p w14:paraId="4FEE74DD" w14:textId="77777777" w:rsidR="00FB2C88" w:rsidRDefault="00FB2C88" w:rsidP="008178D9">
      <w:pPr>
        <w:spacing w:after="120"/>
        <w:jc w:val="both"/>
      </w:pPr>
    </w:p>
    <w:p w14:paraId="0A062006" w14:textId="77777777" w:rsidR="00FB2C88" w:rsidRDefault="00FB2C88" w:rsidP="008178D9">
      <w:pPr>
        <w:spacing w:after="120"/>
        <w:jc w:val="both"/>
      </w:pPr>
    </w:p>
    <w:p w14:paraId="28074293" w14:textId="77777777" w:rsidR="00FB2C88" w:rsidRDefault="00FB2C88" w:rsidP="008178D9">
      <w:pPr>
        <w:spacing w:after="120"/>
        <w:jc w:val="both"/>
      </w:pPr>
      <w:r>
        <w:t>Igazolom, hogy az Alapszabály egységes szerkezetbe foglalt szövege megfelel az alapszabály-módosítások hatályos tartalmának.</w:t>
      </w:r>
    </w:p>
    <w:p w14:paraId="3991C450" w14:textId="77777777" w:rsidR="00FB2C88" w:rsidRDefault="00FB2C88" w:rsidP="008178D9">
      <w:pPr>
        <w:spacing w:after="120"/>
        <w:jc w:val="both"/>
      </w:pPr>
    </w:p>
    <w:p w14:paraId="282512C5" w14:textId="305AEC5C" w:rsidR="00FB2C88" w:rsidRDefault="00FB2C88" w:rsidP="008178D9">
      <w:pPr>
        <w:spacing w:after="120"/>
        <w:jc w:val="both"/>
      </w:pPr>
      <w:r>
        <w:t xml:space="preserve">Budapest, </w:t>
      </w:r>
      <w:del w:id="358" w:author="Dr. Szalay Péter" w:date="2026-04-01T15:33:00Z">
        <w:r w:rsidDel="006D0C23">
          <w:delText>201</w:delText>
        </w:r>
        <w:r w:rsidR="001B67C6" w:rsidDel="006D0C23">
          <w:delText>5</w:delText>
        </w:r>
      </w:del>
      <w:ins w:id="359" w:author="Dr. Szalay Péter" w:date="2026-04-01T15:33:00Z">
        <w:r w:rsidR="006D0C23">
          <w:t>2026</w:t>
        </w:r>
      </w:ins>
      <w:r>
        <w:t xml:space="preserve">. </w:t>
      </w:r>
      <w:r w:rsidR="001B67C6">
        <w:t xml:space="preserve">május </w:t>
      </w:r>
      <w:ins w:id="360" w:author="Dr. Szalay Péter" w:date="2026-04-01T15:33:00Z">
        <w:r w:rsidR="006D0C23">
          <w:t>8</w:t>
        </w:r>
      </w:ins>
      <w:del w:id="361" w:author="Dr. Szalay Péter" w:date="2026-04-01T15:33:00Z">
        <w:r w:rsidR="001B67C6" w:rsidDel="006D0C23">
          <w:delText>15</w:delText>
        </w:r>
      </w:del>
      <w:r>
        <w:t>.</w:t>
      </w:r>
    </w:p>
    <w:p w14:paraId="314DE403" w14:textId="77777777" w:rsidR="00FB2C88" w:rsidRDefault="00FB2C88" w:rsidP="008178D9">
      <w:pPr>
        <w:spacing w:after="120"/>
        <w:jc w:val="both"/>
      </w:pPr>
    </w:p>
    <w:p w14:paraId="143115C4" w14:textId="239B7554" w:rsidR="00FB2C88" w:rsidRDefault="00FB2C88" w:rsidP="00FB2C88">
      <w:pPr>
        <w:spacing w:after="120"/>
        <w:ind w:left="4963" w:firstLine="709"/>
        <w:jc w:val="both"/>
      </w:pPr>
      <w:del w:id="362" w:author="Dr. Szalay Péter" w:date="2026-04-01T15:33:00Z">
        <w:r w:rsidDel="006D0C23">
          <w:delText xml:space="preserve">Simonné dr. Sarkadi Lívia </w:delText>
        </w:r>
      </w:del>
      <w:ins w:id="363" w:author="Dr. Szalay Péter" w:date="2026-04-01T15:33:00Z">
        <w:r w:rsidR="006D0C23">
          <w:t>Dr. Szalay Péter</w:t>
        </w:r>
      </w:ins>
    </w:p>
    <w:p w14:paraId="3A1CCF67" w14:textId="77777777" w:rsidR="00FB2C88" w:rsidRDefault="00FB2C88" w:rsidP="00FB2C88">
      <w:pPr>
        <w:spacing w:after="120"/>
        <w:jc w:val="both"/>
      </w:pPr>
      <w:r>
        <w:tab/>
      </w:r>
      <w:r>
        <w:tab/>
      </w:r>
      <w:r>
        <w:tab/>
      </w:r>
      <w:r>
        <w:tab/>
      </w:r>
      <w:r>
        <w:tab/>
      </w:r>
      <w:r>
        <w:tab/>
      </w:r>
      <w:r>
        <w:tab/>
      </w:r>
      <w:r>
        <w:tab/>
        <w:t xml:space="preserve">     az Egyesület elnöke</w:t>
      </w:r>
    </w:p>
    <w:p w14:paraId="7E4D7C07" w14:textId="77777777" w:rsidR="00FB2C88" w:rsidRDefault="00FB2C88" w:rsidP="008178D9">
      <w:pPr>
        <w:spacing w:after="120"/>
        <w:jc w:val="both"/>
      </w:pPr>
    </w:p>
    <w:p w14:paraId="7D9C2208" w14:textId="77777777" w:rsidR="00FB2C88" w:rsidRDefault="00FB2C88" w:rsidP="008178D9">
      <w:pPr>
        <w:spacing w:after="120"/>
        <w:jc w:val="both"/>
      </w:pPr>
    </w:p>
    <w:sectPr w:rsidR="00FB2C88" w:rsidSect="00D67FC6">
      <w:headerReference w:type="even" r:id="rId12"/>
      <w:headerReference w:type="defaul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Dr. Szalay Péter" w:date="2026-04-01T15:54:00Z" w:initials="PS">
    <w:p w14:paraId="0C22009F" w14:textId="77777777" w:rsidR="00A448AA" w:rsidRDefault="00A448AA" w:rsidP="006E2BAF">
      <w:r>
        <w:rPr>
          <w:rStyle w:val="CommentReference"/>
        </w:rPr>
        <w:annotationRef/>
      </w:r>
      <w:r>
        <w:rPr>
          <w:sz w:val="20"/>
          <w:szCs w:val="20"/>
        </w:rPr>
        <w:t>@Ügyvéd: Ez külön pontban kellene, mert egy újabb tag kategória.</w:t>
      </w:r>
    </w:p>
  </w:comment>
  <w:comment w:id="145" w:author="Dr. Várnagy Katalin" w:date="2026-04-07T09:34:00Z" w:initials="DVK">
    <w:p w14:paraId="329B83BC" w14:textId="60DE225F" w:rsidR="00A448AA" w:rsidRDefault="00A448AA">
      <w:pPr>
        <w:pStyle w:val="CommentText"/>
      </w:pPr>
      <w:r>
        <w:rPr>
          <w:rStyle w:val="CommentReference"/>
        </w:rPr>
        <w:annotationRef/>
      </w:r>
      <w:r>
        <w:t>A visszajelzés mikéntjét is tisztázni kell.</w:t>
      </w:r>
    </w:p>
  </w:comment>
  <w:comment w:id="146" w:author="Dr. Szalay Péter" w:date="2026-04-10T10:49:00Z" w:initials="PS">
    <w:p w14:paraId="3B460DBB" w14:textId="77777777" w:rsidR="005054ED" w:rsidRDefault="005054ED" w:rsidP="005054ED">
      <w:r>
        <w:rPr>
          <w:rStyle w:val="CommentReference"/>
        </w:rPr>
        <w:annotationRef/>
      </w:r>
      <w:r>
        <w:rPr>
          <w:sz w:val="20"/>
          <w:szCs w:val="20"/>
        </w:rPr>
        <w:t>Lehetne itt az, hogy on-line regisztrációs lapon jelzik jelenlétüket?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2009F" w15:done="0"/>
  <w15:commentEx w15:paraId="329B83BC" w15:done="0"/>
  <w15:commentEx w15:paraId="3B460DBB" w15:paraIdParent="329B8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7E6BA" w16cex:dateUtc="2026-04-01T13:54:00Z"/>
  <w16cex:commentExtensible w16cex:durableId="28B55C93" w16cex:dateUtc="2026-04-10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2009F" w16cid:durableId="7DA7E6BA"/>
  <w16cid:commentId w16cid:paraId="329B83BC" w16cid:durableId="329B83BC"/>
  <w16cid:commentId w16cid:paraId="3B460DBB" w16cid:durableId="28B55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5323" w14:textId="77777777" w:rsidR="00F87E3B" w:rsidRDefault="00F87E3B">
      <w:r>
        <w:separator/>
      </w:r>
    </w:p>
  </w:endnote>
  <w:endnote w:type="continuationSeparator" w:id="0">
    <w:p w14:paraId="7B457BBD" w14:textId="77777777" w:rsidR="00F87E3B" w:rsidRDefault="00F8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8482" w14:textId="77777777" w:rsidR="00F87E3B" w:rsidRDefault="00F87E3B">
      <w:r>
        <w:separator/>
      </w:r>
    </w:p>
  </w:footnote>
  <w:footnote w:type="continuationSeparator" w:id="0">
    <w:p w14:paraId="68F6561A" w14:textId="77777777" w:rsidR="00F87E3B" w:rsidRDefault="00F8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D484" w14:textId="77777777" w:rsidR="00A448AA" w:rsidRDefault="00A448AA" w:rsidP="00D67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E7CCE" w14:textId="77777777" w:rsidR="00A448AA" w:rsidRDefault="00A44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5612" w14:textId="459EFB27" w:rsidR="00A448AA" w:rsidRDefault="00A448AA" w:rsidP="00D67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A4D">
      <w:rPr>
        <w:rStyle w:val="PageNumber"/>
        <w:noProof/>
      </w:rPr>
      <w:t>28</w:t>
    </w:r>
    <w:r>
      <w:rPr>
        <w:rStyle w:val="PageNumber"/>
      </w:rPr>
      <w:fldChar w:fldCharType="end"/>
    </w:r>
  </w:p>
  <w:p w14:paraId="3AFEB1A7" w14:textId="77777777" w:rsidR="00A448AA" w:rsidRDefault="00A44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19"/>
    <w:multiLevelType w:val="hybridMultilevel"/>
    <w:tmpl w:val="48FA006C"/>
    <w:lvl w:ilvl="0" w:tplc="ECA0715C">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34E64B7"/>
    <w:multiLevelType w:val="hybridMultilevel"/>
    <w:tmpl w:val="2CD2BA98"/>
    <w:lvl w:ilvl="0" w:tplc="EC8A1742">
      <w:start w:val="1"/>
      <w:numFmt w:val="decimal"/>
      <w:lvlText w:val="(%1)"/>
      <w:lvlJc w:val="left"/>
      <w:pPr>
        <w:tabs>
          <w:tab w:val="num" w:pos="644"/>
        </w:tabs>
        <w:ind w:left="644" w:hanging="360"/>
      </w:pPr>
      <w:rPr>
        <w:rFonts w:ascii="Times New Roman" w:eastAsia="Times New Roman" w:hAnsi="Times New Roman" w:cs="Times New Roman"/>
      </w:rPr>
    </w:lvl>
    <w:lvl w:ilvl="1" w:tplc="040E0001">
      <w:start w:val="1"/>
      <w:numFmt w:val="bullet"/>
      <w:lvlText w:val=""/>
      <w:lvlJc w:val="left"/>
      <w:pPr>
        <w:tabs>
          <w:tab w:val="num" w:pos="1364"/>
        </w:tabs>
        <w:ind w:left="1364" w:hanging="360"/>
      </w:pPr>
      <w:rPr>
        <w:rFonts w:ascii="Symbol" w:hAnsi="Symbol" w:hint="default"/>
      </w:r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2" w15:restartNumberingAfterBreak="0">
    <w:nsid w:val="038069D8"/>
    <w:multiLevelType w:val="hybridMultilevel"/>
    <w:tmpl w:val="56E62C00"/>
    <w:lvl w:ilvl="0" w:tplc="C65EAD56">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5B92CB1"/>
    <w:multiLevelType w:val="hybridMultilevel"/>
    <w:tmpl w:val="66C2B188"/>
    <w:lvl w:ilvl="0" w:tplc="628C0BF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5E60ADE"/>
    <w:multiLevelType w:val="multilevel"/>
    <w:tmpl w:val="C31234E2"/>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6022B7B"/>
    <w:multiLevelType w:val="hybridMultilevel"/>
    <w:tmpl w:val="D92601FE"/>
    <w:lvl w:ilvl="0" w:tplc="452E7946">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6370FED"/>
    <w:multiLevelType w:val="hybridMultilevel"/>
    <w:tmpl w:val="20E0AB68"/>
    <w:lvl w:ilvl="0" w:tplc="18F0359C">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0821055B"/>
    <w:multiLevelType w:val="hybridMultilevel"/>
    <w:tmpl w:val="6D2237E2"/>
    <w:lvl w:ilvl="0" w:tplc="EF54167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0A410CE8"/>
    <w:multiLevelType w:val="hybridMultilevel"/>
    <w:tmpl w:val="7BECAA80"/>
    <w:lvl w:ilvl="0" w:tplc="52A61FCE">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0A550E68"/>
    <w:multiLevelType w:val="multilevel"/>
    <w:tmpl w:val="2B408F16"/>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B422626"/>
    <w:multiLevelType w:val="hybridMultilevel"/>
    <w:tmpl w:val="0728D6DE"/>
    <w:lvl w:ilvl="0" w:tplc="87F4127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0DB76905"/>
    <w:multiLevelType w:val="hybridMultilevel"/>
    <w:tmpl w:val="DF205A5E"/>
    <w:lvl w:ilvl="0" w:tplc="3C7A93C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0DEF3071"/>
    <w:multiLevelType w:val="multilevel"/>
    <w:tmpl w:val="B2B2E8F6"/>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650"/>
        </w:tabs>
        <w:ind w:left="165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3" w15:restartNumberingAfterBreak="0">
    <w:nsid w:val="16AE39D1"/>
    <w:multiLevelType w:val="hybridMultilevel"/>
    <w:tmpl w:val="3AAEAC68"/>
    <w:lvl w:ilvl="0" w:tplc="B79C7140">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6BC6F94"/>
    <w:multiLevelType w:val="hybridMultilevel"/>
    <w:tmpl w:val="90FA4326"/>
    <w:lvl w:ilvl="0" w:tplc="A498E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A3722C"/>
    <w:multiLevelType w:val="multilevel"/>
    <w:tmpl w:val="949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44720"/>
    <w:multiLevelType w:val="hybridMultilevel"/>
    <w:tmpl w:val="8ECA5096"/>
    <w:lvl w:ilvl="0" w:tplc="DC9E587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19FD3184"/>
    <w:multiLevelType w:val="hybridMultilevel"/>
    <w:tmpl w:val="8A1E29B8"/>
    <w:lvl w:ilvl="0" w:tplc="62409536">
      <w:start w:val="1"/>
      <w:numFmt w:val="decimal"/>
      <w:lvlText w:val="(%1)"/>
      <w:lvlJc w:val="left"/>
      <w:pPr>
        <w:tabs>
          <w:tab w:val="num" w:pos="930"/>
        </w:tabs>
        <w:ind w:left="930" w:hanging="570"/>
      </w:pPr>
      <w:rPr>
        <w:rFonts w:ascii="Times New Roman" w:eastAsia="Times New Roman" w:hAnsi="Times New Roman" w:cs="Times New Roman"/>
      </w:rPr>
    </w:lvl>
    <w:lvl w:ilvl="1" w:tplc="040E0001">
      <w:start w:val="1"/>
      <w:numFmt w:val="bullet"/>
      <w:lvlText w:val=""/>
      <w:lvlJc w:val="left"/>
      <w:pPr>
        <w:tabs>
          <w:tab w:val="num" w:pos="1440"/>
        </w:tabs>
        <w:ind w:left="1440" w:hanging="360"/>
      </w:pPr>
      <w:rPr>
        <w:rFonts w:ascii="Symbol" w:hAnsi="Symbol" w:hint="default"/>
      </w:rPr>
    </w:lvl>
    <w:lvl w:ilvl="2" w:tplc="FA9CB94E">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1BFE1FF2"/>
    <w:multiLevelType w:val="hybridMultilevel"/>
    <w:tmpl w:val="0EE6C8FC"/>
    <w:lvl w:ilvl="0" w:tplc="E55CAFFE">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1C522AA6"/>
    <w:multiLevelType w:val="hybridMultilevel"/>
    <w:tmpl w:val="496E754E"/>
    <w:lvl w:ilvl="0" w:tplc="A4A02A8A">
      <w:start w:val="1"/>
      <w:numFmt w:val="lowerRoman"/>
      <w:lvlText w:val="%1."/>
      <w:lvlJc w:val="left"/>
      <w:pPr>
        <w:tabs>
          <w:tab w:val="num" w:pos="1077"/>
        </w:tabs>
        <w:ind w:left="1077" w:hanging="720"/>
      </w:pPr>
      <w:rPr>
        <w:rFonts w:hint="default"/>
      </w:rPr>
    </w:lvl>
    <w:lvl w:ilvl="1" w:tplc="040E0019" w:tentative="1">
      <w:start w:val="1"/>
      <w:numFmt w:val="lowerLetter"/>
      <w:lvlText w:val="%2."/>
      <w:lvlJc w:val="left"/>
      <w:pPr>
        <w:tabs>
          <w:tab w:val="num" w:pos="1437"/>
        </w:tabs>
        <w:ind w:left="1437" w:hanging="360"/>
      </w:pPr>
    </w:lvl>
    <w:lvl w:ilvl="2" w:tplc="040E001B" w:tentative="1">
      <w:start w:val="1"/>
      <w:numFmt w:val="lowerRoman"/>
      <w:lvlText w:val="%3."/>
      <w:lvlJc w:val="right"/>
      <w:pPr>
        <w:tabs>
          <w:tab w:val="num" w:pos="2157"/>
        </w:tabs>
        <w:ind w:left="2157" w:hanging="180"/>
      </w:pPr>
    </w:lvl>
    <w:lvl w:ilvl="3" w:tplc="040E000F" w:tentative="1">
      <w:start w:val="1"/>
      <w:numFmt w:val="decimal"/>
      <w:lvlText w:val="%4."/>
      <w:lvlJc w:val="left"/>
      <w:pPr>
        <w:tabs>
          <w:tab w:val="num" w:pos="2877"/>
        </w:tabs>
        <w:ind w:left="2877" w:hanging="360"/>
      </w:pPr>
    </w:lvl>
    <w:lvl w:ilvl="4" w:tplc="040E0019" w:tentative="1">
      <w:start w:val="1"/>
      <w:numFmt w:val="lowerLetter"/>
      <w:lvlText w:val="%5."/>
      <w:lvlJc w:val="left"/>
      <w:pPr>
        <w:tabs>
          <w:tab w:val="num" w:pos="3597"/>
        </w:tabs>
        <w:ind w:left="3597" w:hanging="360"/>
      </w:pPr>
    </w:lvl>
    <w:lvl w:ilvl="5" w:tplc="040E001B" w:tentative="1">
      <w:start w:val="1"/>
      <w:numFmt w:val="lowerRoman"/>
      <w:lvlText w:val="%6."/>
      <w:lvlJc w:val="right"/>
      <w:pPr>
        <w:tabs>
          <w:tab w:val="num" w:pos="4317"/>
        </w:tabs>
        <w:ind w:left="4317" w:hanging="180"/>
      </w:pPr>
    </w:lvl>
    <w:lvl w:ilvl="6" w:tplc="040E000F" w:tentative="1">
      <w:start w:val="1"/>
      <w:numFmt w:val="decimal"/>
      <w:lvlText w:val="%7."/>
      <w:lvlJc w:val="left"/>
      <w:pPr>
        <w:tabs>
          <w:tab w:val="num" w:pos="5037"/>
        </w:tabs>
        <w:ind w:left="5037" w:hanging="360"/>
      </w:pPr>
    </w:lvl>
    <w:lvl w:ilvl="7" w:tplc="040E0019" w:tentative="1">
      <w:start w:val="1"/>
      <w:numFmt w:val="lowerLetter"/>
      <w:lvlText w:val="%8."/>
      <w:lvlJc w:val="left"/>
      <w:pPr>
        <w:tabs>
          <w:tab w:val="num" w:pos="5757"/>
        </w:tabs>
        <w:ind w:left="5757" w:hanging="360"/>
      </w:pPr>
    </w:lvl>
    <w:lvl w:ilvl="8" w:tplc="040E001B" w:tentative="1">
      <w:start w:val="1"/>
      <w:numFmt w:val="lowerRoman"/>
      <w:lvlText w:val="%9."/>
      <w:lvlJc w:val="right"/>
      <w:pPr>
        <w:tabs>
          <w:tab w:val="num" w:pos="6477"/>
        </w:tabs>
        <w:ind w:left="6477" w:hanging="180"/>
      </w:pPr>
    </w:lvl>
  </w:abstractNum>
  <w:abstractNum w:abstractNumId="20" w15:restartNumberingAfterBreak="0">
    <w:nsid w:val="22D8608F"/>
    <w:multiLevelType w:val="hybridMultilevel"/>
    <w:tmpl w:val="CFF81D24"/>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23610800"/>
    <w:multiLevelType w:val="hybridMultilevel"/>
    <w:tmpl w:val="A684B37E"/>
    <w:lvl w:ilvl="0" w:tplc="69D6B806">
      <w:start w:val="1"/>
      <w:numFmt w:val="decimal"/>
      <w:lvlText w:val="(%1)"/>
      <w:lvlJc w:val="left"/>
      <w:pPr>
        <w:tabs>
          <w:tab w:val="num" w:pos="720"/>
        </w:tabs>
        <w:ind w:left="720" w:hanging="360"/>
      </w:pPr>
      <w:rPr>
        <w:rFonts w:ascii="Times New Roman" w:eastAsia="Times New Roman" w:hAnsi="Times New Roman" w:cs="Times New Roman"/>
      </w:rPr>
    </w:lvl>
    <w:lvl w:ilvl="1" w:tplc="040E0017">
      <w:start w:val="1"/>
      <w:numFmt w:val="lowerLetter"/>
      <w:lvlText w:val="%2)"/>
      <w:lvlJc w:val="left"/>
      <w:pPr>
        <w:tabs>
          <w:tab w:val="num" w:pos="1440"/>
        </w:tabs>
        <w:ind w:left="1440" w:hanging="360"/>
      </w:pPr>
    </w:lvl>
    <w:lvl w:ilvl="2" w:tplc="8B6E5DC4">
      <w:start w:val="1"/>
      <w:numFmt w:val="lowerRoman"/>
      <w:lvlText w:val="%3."/>
      <w:lvlJc w:val="right"/>
      <w:pPr>
        <w:tabs>
          <w:tab w:val="num" w:pos="2160"/>
        </w:tabs>
        <w:ind w:left="2160" w:hanging="180"/>
      </w:pPr>
      <w:rPr>
        <w:rFonts w:ascii="Times New Roman" w:eastAsia="Times New Roman" w:hAnsi="Times New Roman" w:cs="Times New Roman"/>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2A331EAA"/>
    <w:multiLevelType w:val="multilevel"/>
    <w:tmpl w:val="C9FEA40A"/>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BB02E33"/>
    <w:multiLevelType w:val="hybridMultilevel"/>
    <w:tmpl w:val="44920A36"/>
    <w:lvl w:ilvl="0" w:tplc="C1A67984">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2F0B688F"/>
    <w:multiLevelType w:val="hybridMultilevel"/>
    <w:tmpl w:val="3296325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339C25F3"/>
    <w:multiLevelType w:val="hybridMultilevel"/>
    <w:tmpl w:val="70E8D784"/>
    <w:lvl w:ilvl="0" w:tplc="ED30E486">
      <w:start w:val="4"/>
      <w:numFmt w:val="decimal"/>
      <w:lvlText w:val="%1."/>
      <w:lvlJc w:val="left"/>
      <w:pPr>
        <w:tabs>
          <w:tab w:val="num" w:pos="1440"/>
        </w:tabs>
        <w:ind w:left="1440" w:hanging="360"/>
      </w:pPr>
      <w:rPr>
        <w:rFonts w:hint="default"/>
      </w:rPr>
    </w:lvl>
    <w:lvl w:ilvl="1" w:tplc="DC7E5EA6">
      <w:start w:val="1"/>
      <w:numFmt w:val="upperRoman"/>
      <w:lvlText w:val="%2."/>
      <w:lvlJc w:val="left"/>
      <w:pPr>
        <w:tabs>
          <w:tab w:val="num" w:pos="2520"/>
        </w:tabs>
        <w:ind w:left="2520" w:hanging="720"/>
      </w:pPr>
      <w:rPr>
        <w:rFonts w:hint="default"/>
      </w:r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26" w15:restartNumberingAfterBreak="0">
    <w:nsid w:val="33F8671C"/>
    <w:multiLevelType w:val="hybridMultilevel"/>
    <w:tmpl w:val="3D624302"/>
    <w:lvl w:ilvl="0" w:tplc="DAEE8A6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33FD21D1"/>
    <w:multiLevelType w:val="multilevel"/>
    <w:tmpl w:val="9D34767C"/>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362E3ADA"/>
    <w:multiLevelType w:val="hybridMultilevel"/>
    <w:tmpl w:val="D392256E"/>
    <w:lvl w:ilvl="0" w:tplc="5FE89A44">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399D7500"/>
    <w:multiLevelType w:val="hybridMultilevel"/>
    <w:tmpl w:val="35206EAE"/>
    <w:lvl w:ilvl="0" w:tplc="137E186C">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3B9B615A"/>
    <w:multiLevelType w:val="multilevel"/>
    <w:tmpl w:val="0A1053D6"/>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3C6117A0"/>
    <w:multiLevelType w:val="multilevel"/>
    <w:tmpl w:val="96F249F0"/>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3CDB5F0F"/>
    <w:multiLevelType w:val="multilevel"/>
    <w:tmpl w:val="CDFA9564"/>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E726CDB"/>
    <w:multiLevelType w:val="multilevel"/>
    <w:tmpl w:val="A432AB96"/>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3EAF0281"/>
    <w:multiLevelType w:val="hybridMultilevel"/>
    <w:tmpl w:val="2F16BC9C"/>
    <w:lvl w:ilvl="0" w:tplc="40E269B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413D006C"/>
    <w:multiLevelType w:val="hybridMultilevel"/>
    <w:tmpl w:val="5FF493EE"/>
    <w:lvl w:ilvl="0" w:tplc="4B4029BC">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45226187"/>
    <w:multiLevelType w:val="multilevel"/>
    <w:tmpl w:val="4F3E79A6"/>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46FA15BE"/>
    <w:multiLevelType w:val="hybridMultilevel"/>
    <w:tmpl w:val="7B4A342A"/>
    <w:lvl w:ilvl="0" w:tplc="8238071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46FA1CC6"/>
    <w:multiLevelType w:val="multilevel"/>
    <w:tmpl w:val="74E6030A"/>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494D5BE4"/>
    <w:multiLevelType w:val="hybridMultilevel"/>
    <w:tmpl w:val="F1E8EDF0"/>
    <w:lvl w:ilvl="0" w:tplc="3BA0D6B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4A4E5C46"/>
    <w:multiLevelType w:val="hybridMultilevel"/>
    <w:tmpl w:val="B34031AC"/>
    <w:lvl w:ilvl="0" w:tplc="26502960">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4C2F63C1"/>
    <w:multiLevelType w:val="hybridMultilevel"/>
    <w:tmpl w:val="77428EE6"/>
    <w:lvl w:ilvl="0" w:tplc="A498E048">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2" w15:restartNumberingAfterBreak="0">
    <w:nsid w:val="4E8A3C32"/>
    <w:multiLevelType w:val="hybridMultilevel"/>
    <w:tmpl w:val="D4BA952A"/>
    <w:lvl w:ilvl="0" w:tplc="1EFE50C4">
      <w:start w:val="3"/>
      <w:numFmt w:val="lowerRoman"/>
      <w:lvlText w:val="%1."/>
      <w:lvlJc w:val="left"/>
      <w:pPr>
        <w:tabs>
          <w:tab w:val="num" w:pos="1434"/>
        </w:tabs>
        <w:ind w:left="1434" w:hanging="720"/>
      </w:pPr>
      <w:rPr>
        <w:rFonts w:hint="default"/>
      </w:rPr>
    </w:lvl>
    <w:lvl w:ilvl="1" w:tplc="040E0019" w:tentative="1">
      <w:start w:val="1"/>
      <w:numFmt w:val="lowerLetter"/>
      <w:lvlText w:val="%2."/>
      <w:lvlJc w:val="left"/>
      <w:pPr>
        <w:tabs>
          <w:tab w:val="num" w:pos="1794"/>
        </w:tabs>
        <w:ind w:left="1794" w:hanging="360"/>
      </w:pPr>
    </w:lvl>
    <w:lvl w:ilvl="2" w:tplc="040E001B" w:tentative="1">
      <w:start w:val="1"/>
      <w:numFmt w:val="lowerRoman"/>
      <w:lvlText w:val="%3."/>
      <w:lvlJc w:val="right"/>
      <w:pPr>
        <w:tabs>
          <w:tab w:val="num" w:pos="2514"/>
        </w:tabs>
        <w:ind w:left="2514" w:hanging="180"/>
      </w:pPr>
    </w:lvl>
    <w:lvl w:ilvl="3" w:tplc="040E000F" w:tentative="1">
      <w:start w:val="1"/>
      <w:numFmt w:val="decimal"/>
      <w:lvlText w:val="%4."/>
      <w:lvlJc w:val="left"/>
      <w:pPr>
        <w:tabs>
          <w:tab w:val="num" w:pos="3234"/>
        </w:tabs>
        <w:ind w:left="3234" w:hanging="360"/>
      </w:pPr>
    </w:lvl>
    <w:lvl w:ilvl="4" w:tplc="040E0019" w:tentative="1">
      <w:start w:val="1"/>
      <w:numFmt w:val="lowerLetter"/>
      <w:lvlText w:val="%5."/>
      <w:lvlJc w:val="left"/>
      <w:pPr>
        <w:tabs>
          <w:tab w:val="num" w:pos="3954"/>
        </w:tabs>
        <w:ind w:left="3954" w:hanging="360"/>
      </w:pPr>
    </w:lvl>
    <w:lvl w:ilvl="5" w:tplc="040E001B" w:tentative="1">
      <w:start w:val="1"/>
      <w:numFmt w:val="lowerRoman"/>
      <w:lvlText w:val="%6."/>
      <w:lvlJc w:val="right"/>
      <w:pPr>
        <w:tabs>
          <w:tab w:val="num" w:pos="4674"/>
        </w:tabs>
        <w:ind w:left="4674" w:hanging="180"/>
      </w:pPr>
    </w:lvl>
    <w:lvl w:ilvl="6" w:tplc="040E000F" w:tentative="1">
      <w:start w:val="1"/>
      <w:numFmt w:val="decimal"/>
      <w:lvlText w:val="%7."/>
      <w:lvlJc w:val="left"/>
      <w:pPr>
        <w:tabs>
          <w:tab w:val="num" w:pos="5394"/>
        </w:tabs>
        <w:ind w:left="5394" w:hanging="360"/>
      </w:pPr>
    </w:lvl>
    <w:lvl w:ilvl="7" w:tplc="040E0019" w:tentative="1">
      <w:start w:val="1"/>
      <w:numFmt w:val="lowerLetter"/>
      <w:lvlText w:val="%8."/>
      <w:lvlJc w:val="left"/>
      <w:pPr>
        <w:tabs>
          <w:tab w:val="num" w:pos="6114"/>
        </w:tabs>
        <w:ind w:left="6114" w:hanging="360"/>
      </w:pPr>
    </w:lvl>
    <w:lvl w:ilvl="8" w:tplc="040E001B" w:tentative="1">
      <w:start w:val="1"/>
      <w:numFmt w:val="lowerRoman"/>
      <w:lvlText w:val="%9."/>
      <w:lvlJc w:val="right"/>
      <w:pPr>
        <w:tabs>
          <w:tab w:val="num" w:pos="6834"/>
        </w:tabs>
        <w:ind w:left="6834" w:hanging="180"/>
      </w:pPr>
    </w:lvl>
  </w:abstractNum>
  <w:abstractNum w:abstractNumId="43" w15:restartNumberingAfterBreak="0">
    <w:nsid w:val="4FD610D3"/>
    <w:multiLevelType w:val="hybridMultilevel"/>
    <w:tmpl w:val="1F3E04BE"/>
    <w:lvl w:ilvl="0" w:tplc="040E0017">
      <w:start w:val="4"/>
      <w:numFmt w:val="lowerLetter"/>
      <w:lvlText w:val="%1)"/>
      <w:lvlJc w:val="left"/>
      <w:pPr>
        <w:tabs>
          <w:tab w:val="num" w:pos="720"/>
        </w:tabs>
        <w:ind w:left="720" w:hanging="360"/>
      </w:pPr>
      <w:rPr>
        <w:rFonts w:hint="default"/>
      </w:rPr>
    </w:lvl>
    <w:lvl w:ilvl="1" w:tplc="2D9AD938">
      <w:start w:val="1"/>
      <w:numFmt w:val="lowerRoman"/>
      <w:lvlText w:val="%2."/>
      <w:lvlJc w:val="left"/>
      <w:pPr>
        <w:tabs>
          <w:tab w:val="num" w:pos="1800"/>
        </w:tabs>
        <w:ind w:left="1800" w:hanging="72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15:restartNumberingAfterBreak="0">
    <w:nsid w:val="51586DFF"/>
    <w:multiLevelType w:val="multilevel"/>
    <w:tmpl w:val="F4060A20"/>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556A041D"/>
    <w:multiLevelType w:val="hybridMultilevel"/>
    <w:tmpl w:val="F75C100C"/>
    <w:lvl w:ilvl="0" w:tplc="A498E048">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6" w15:restartNumberingAfterBreak="0">
    <w:nsid w:val="564F4FB4"/>
    <w:multiLevelType w:val="hybridMultilevel"/>
    <w:tmpl w:val="CFDE0020"/>
    <w:lvl w:ilvl="0" w:tplc="E8D006F8">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56624342"/>
    <w:multiLevelType w:val="hybridMultilevel"/>
    <w:tmpl w:val="096CE7A8"/>
    <w:lvl w:ilvl="0" w:tplc="C9042280">
      <w:start w:val="1"/>
      <w:numFmt w:val="lowerLetter"/>
      <w:lvlText w:val="%1)"/>
      <w:lvlJc w:val="left"/>
      <w:pPr>
        <w:tabs>
          <w:tab w:val="num" w:pos="1070"/>
        </w:tabs>
        <w:ind w:left="1070" w:hanging="71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15:restartNumberingAfterBreak="0">
    <w:nsid w:val="590F52E8"/>
    <w:multiLevelType w:val="hybridMultilevel"/>
    <w:tmpl w:val="AC20EA58"/>
    <w:lvl w:ilvl="0" w:tplc="C79E810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97328C"/>
    <w:multiLevelType w:val="hybridMultilevel"/>
    <w:tmpl w:val="AC387538"/>
    <w:lvl w:ilvl="0" w:tplc="BAEEF57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15:restartNumberingAfterBreak="0">
    <w:nsid w:val="5B022E9B"/>
    <w:multiLevelType w:val="hybridMultilevel"/>
    <w:tmpl w:val="096CE7A8"/>
    <w:lvl w:ilvl="0" w:tplc="FFFFFFFF">
      <w:start w:val="1"/>
      <w:numFmt w:val="lowerLetter"/>
      <w:lvlText w:val="%1)"/>
      <w:lvlJc w:val="left"/>
      <w:pPr>
        <w:tabs>
          <w:tab w:val="num" w:pos="1070"/>
        </w:tabs>
        <w:ind w:left="1070" w:hanging="71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F131C8F"/>
    <w:multiLevelType w:val="hybridMultilevel"/>
    <w:tmpl w:val="BF2A372C"/>
    <w:lvl w:ilvl="0" w:tplc="7A36F4CC">
      <w:start w:val="1"/>
      <w:numFmt w:val="lowerLetter"/>
      <w:lvlText w:val="%1)"/>
      <w:lvlJc w:val="left"/>
      <w:pPr>
        <w:tabs>
          <w:tab w:val="num" w:pos="1070"/>
        </w:tabs>
        <w:ind w:left="1070" w:hanging="710"/>
      </w:pPr>
      <w:rPr>
        <w:rFonts w:hint="default"/>
      </w:rPr>
    </w:lvl>
    <w:lvl w:ilvl="1" w:tplc="DBEA53D6">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5FA8781D"/>
    <w:multiLevelType w:val="hybridMultilevel"/>
    <w:tmpl w:val="CC64A5A4"/>
    <w:lvl w:ilvl="0" w:tplc="421C91E6">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3" w15:restartNumberingAfterBreak="0">
    <w:nsid w:val="67DF2DA7"/>
    <w:multiLevelType w:val="hybridMultilevel"/>
    <w:tmpl w:val="4EEC129A"/>
    <w:lvl w:ilvl="0" w:tplc="B3BA9D12">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4" w15:restartNumberingAfterBreak="0">
    <w:nsid w:val="68F675FD"/>
    <w:multiLevelType w:val="hybridMultilevel"/>
    <w:tmpl w:val="50B6C55E"/>
    <w:lvl w:ilvl="0" w:tplc="D1F09BCC">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5" w15:restartNumberingAfterBreak="0">
    <w:nsid w:val="6AD11C71"/>
    <w:multiLevelType w:val="multilevel"/>
    <w:tmpl w:val="E0CECF30"/>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6BCA744E"/>
    <w:multiLevelType w:val="hybridMultilevel"/>
    <w:tmpl w:val="F5205A00"/>
    <w:lvl w:ilvl="0" w:tplc="67324680">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7" w15:restartNumberingAfterBreak="0">
    <w:nsid w:val="6D785CE7"/>
    <w:multiLevelType w:val="hybridMultilevel"/>
    <w:tmpl w:val="704ED1FE"/>
    <w:lvl w:ilvl="0" w:tplc="6324BDCA">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15:restartNumberingAfterBreak="0">
    <w:nsid w:val="6D843B01"/>
    <w:multiLevelType w:val="hybridMultilevel"/>
    <w:tmpl w:val="C3703B6E"/>
    <w:lvl w:ilvl="0" w:tplc="8F6001C8">
      <w:start w:val="1"/>
      <w:numFmt w:val="upperRoman"/>
      <w:lvlText w:val="%1."/>
      <w:lvlJc w:val="left"/>
      <w:pPr>
        <w:tabs>
          <w:tab w:val="num" w:pos="1080"/>
        </w:tabs>
        <w:ind w:left="1080" w:hanging="720"/>
      </w:pPr>
      <w:rPr>
        <w:rFonts w:hint="default"/>
      </w:rPr>
    </w:lvl>
    <w:lvl w:ilvl="1" w:tplc="93F47296">
      <w:start w:val="2"/>
      <w:numFmt w:val="decimal"/>
      <w:lvlText w:val="%2."/>
      <w:lvlJc w:val="left"/>
      <w:pPr>
        <w:tabs>
          <w:tab w:val="num" w:pos="1440"/>
        </w:tabs>
        <w:ind w:left="1440" w:hanging="360"/>
      </w:pPr>
      <w:rPr>
        <w:rFonts w:hint="default"/>
      </w:rPr>
    </w:lvl>
    <w:lvl w:ilvl="2" w:tplc="DAC41432">
      <w:start w:val="1"/>
      <w:numFmt w:val="bullet"/>
      <w:lvlText w:val="-"/>
      <w:lvlJc w:val="left"/>
      <w:pPr>
        <w:tabs>
          <w:tab w:val="num" w:pos="2340"/>
        </w:tabs>
        <w:ind w:left="2340" w:hanging="360"/>
      </w:pPr>
      <w:rPr>
        <w:rFonts w:ascii="Times New Roman" w:eastAsia="Times New Roman" w:hAnsi="Times New Roman" w:cs="Times New Roman" w:hint="default"/>
      </w:rPr>
    </w:lvl>
    <w:lvl w:ilvl="3" w:tplc="A498E048">
      <w:start w:val="1"/>
      <w:numFmt w:val="decimal"/>
      <w:lvlText w:val="(%4)"/>
      <w:lvlJc w:val="left"/>
      <w:pPr>
        <w:ind w:left="2880"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9" w15:restartNumberingAfterBreak="0">
    <w:nsid w:val="731A0A8F"/>
    <w:multiLevelType w:val="hybridMultilevel"/>
    <w:tmpl w:val="2158A9E2"/>
    <w:lvl w:ilvl="0" w:tplc="8B7CB584">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15:restartNumberingAfterBreak="0">
    <w:nsid w:val="731B1F95"/>
    <w:multiLevelType w:val="hybridMultilevel"/>
    <w:tmpl w:val="3B80EC34"/>
    <w:lvl w:ilvl="0" w:tplc="339E800A">
      <w:start w:val="1"/>
      <w:numFmt w:val="lowerLetter"/>
      <w:lvlText w:val="%1)"/>
      <w:lvlJc w:val="left"/>
      <w:pPr>
        <w:tabs>
          <w:tab w:val="num" w:pos="1070"/>
        </w:tabs>
        <w:ind w:left="1070" w:hanging="710"/>
      </w:pPr>
      <w:rPr>
        <w:rFonts w:hint="default"/>
      </w:rPr>
    </w:lvl>
    <w:lvl w:ilvl="1" w:tplc="3F446856">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1" w15:restartNumberingAfterBreak="0">
    <w:nsid w:val="786D36A3"/>
    <w:multiLevelType w:val="hybridMultilevel"/>
    <w:tmpl w:val="5A8E830C"/>
    <w:lvl w:ilvl="0" w:tplc="56B4A22E">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2" w15:restartNumberingAfterBreak="0">
    <w:nsid w:val="7B9129ED"/>
    <w:multiLevelType w:val="multilevel"/>
    <w:tmpl w:val="E758A28C"/>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7C686C1F"/>
    <w:multiLevelType w:val="hybridMultilevel"/>
    <w:tmpl w:val="27E4B832"/>
    <w:lvl w:ilvl="0" w:tplc="36B885CA">
      <w:start w:val="1"/>
      <w:numFmt w:val="lowerLetter"/>
      <w:lvlText w:val="%1)"/>
      <w:lvlJc w:val="left"/>
      <w:pPr>
        <w:tabs>
          <w:tab w:val="num" w:pos="1070"/>
        </w:tabs>
        <w:ind w:left="1070" w:hanging="71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4" w15:restartNumberingAfterBreak="0">
    <w:nsid w:val="7C8A0EF1"/>
    <w:multiLevelType w:val="multilevel"/>
    <w:tmpl w:val="7F904A42"/>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7EF004AA"/>
    <w:multiLevelType w:val="hybridMultilevel"/>
    <w:tmpl w:val="DA3E08B4"/>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291789002">
    <w:abstractNumId w:val="58"/>
  </w:num>
  <w:num w:numId="2" w16cid:durableId="1736315923">
    <w:abstractNumId w:val="25"/>
  </w:num>
  <w:num w:numId="3" w16cid:durableId="1588272401">
    <w:abstractNumId w:val="12"/>
  </w:num>
  <w:num w:numId="4" w16cid:durableId="1894924608">
    <w:abstractNumId w:val="48"/>
  </w:num>
  <w:num w:numId="5" w16cid:durableId="728309552">
    <w:abstractNumId w:val="21"/>
  </w:num>
  <w:num w:numId="6" w16cid:durableId="1335761237">
    <w:abstractNumId w:val="22"/>
  </w:num>
  <w:num w:numId="7" w16cid:durableId="85351715">
    <w:abstractNumId w:val="36"/>
  </w:num>
  <w:num w:numId="8" w16cid:durableId="1133406331">
    <w:abstractNumId w:val="17"/>
  </w:num>
  <w:num w:numId="9" w16cid:durableId="885525192">
    <w:abstractNumId w:val="30"/>
  </w:num>
  <w:num w:numId="10" w16cid:durableId="764956621">
    <w:abstractNumId w:val="31"/>
  </w:num>
  <w:num w:numId="11" w16cid:durableId="1893272523">
    <w:abstractNumId w:val="64"/>
  </w:num>
  <w:num w:numId="12" w16cid:durableId="1968706809">
    <w:abstractNumId w:val="27"/>
  </w:num>
  <w:num w:numId="13" w16cid:durableId="266929593">
    <w:abstractNumId w:val="62"/>
  </w:num>
  <w:num w:numId="14" w16cid:durableId="901911070">
    <w:abstractNumId w:val="32"/>
  </w:num>
  <w:num w:numId="15" w16cid:durableId="1364557133">
    <w:abstractNumId w:val="9"/>
  </w:num>
  <w:num w:numId="16" w16cid:durableId="735397117">
    <w:abstractNumId w:val="55"/>
  </w:num>
  <w:num w:numId="17" w16cid:durableId="194196413">
    <w:abstractNumId w:val="38"/>
  </w:num>
  <w:num w:numId="18" w16cid:durableId="59595971">
    <w:abstractNumId w:val="44"/>
  </w:num>
  <w:num w:numId="19" w16cid:durableId="1900287504">
    <w:abstractNumId w:val="33"/>
  </w:num>
  <w:num w:numId="20" w16cid:durableId="1909266219">
    <w:abstractNumId w:val="4"/>
  </w:num>
  <w:num w:numId="21" w16cid:durableId="1574778093">
    <w:abstractNumId w:val="1"/>
  </w:num>
  <w:num w:numId="22" w16cid:durableId="690567540">
    <w:abstractNumId w:val="42"/>
  </w:num>
  <w:num w:numId="23" w16cid:durableId="1379281753">
    <w:abstractNumId w:val="43"/>
  </w:num>
  <w:num w:numId="24" w16cid:durableId="516893273">
    <w:abstractNumId w:val="59"/>
  </w:num>
  <w:num w:numId="25" w16cid:durableId="14113239">
    <w:abstractNumId w:val="29"/>
  </w:num>
  <w:num w:numId="26" w16cid:durableId="402876320">
    <w:abstractNumId w:val="2"/>
  </w:num>
  <w:num w:numId="27" w16cid:durableId="1445885724">
    <w:abstractNumId w:val="3"/>
  </w:num>
  <w:num w:numId="28" w16cid:durableId="1341931966">
    <w:abstractNumId w:val="35"/>
  </w:num>
  <w:num w:numId="29" w16cid:durableId="128868223">
    <w:abstractNumId w:val="24"/>
  </w:num>
  <w:num w:numId="30" w16cid:durableId="749623993">
    <w:abstractNumId w:val="47"/>
  </w:num>
  <w:num w:numId="31" w16cid:durableId="285158724">
    <w:abstractNumId w:val="40"/>
  </w:num>
  <w:num w:numId="32" w16cid:durableId="1633054103">
    <w:abstractNumId w:val="46"/>
  </w:num>
  <w:num w:numId="33" w16cid:durableId="970014517">
    <w:abstractNumId w:val="54"/>
  </w:num>
  <w:num w:numId="34" w16cid:durableId="868614521">
    <w:abstractNumId w:val="20"/>
  </w:num>
  <w:num w:numId="35" w16cid:durableId="1958487981">
    <w:abstractNumId w:val="8"/>
  </w:num>
  <w:num w:numId="36" w16cid:durableId="1580603944">
    <w:abstractNumId w:val="19"/>
  </w:num>
  <w:num w:numId="37" w16cid:durableId="294916903">
    <w:abstractNumId w:val="65"/>
  </w:num>
  <w:num w:numId="38" w16cid:durableId="139810787">
    <w:abstractNumId w:val="34"/>
  </w:num>
  <w:num w:numId="39" w16cid:durableId="628171964">
    <w:abstractNumId w:val="63"/>
  </w:num>
  <w:num w:numId="40" w16cid:durableId="978076905">
    <w:abstractNumId w:val="52"/>
  </w:num>
  <w:num w:numId="41" w16cid:durableId="1505050419">
    <w:abstractNumId w:val="13"/>
  </w:num>
  <w:num w:numId="42" w16cid:durableId="1595895053">
    <w:abstractNumId w:val="51"/>
  </w:num>
  <w:num w:numId="43" w16cid:durableId="95367645">
    <w:abstractNumId w:val="5"/>
  </w:num>
  <w:num w:numId="44" w16cid:durableId="1293318692">
    <w:abstractNumId w:val="23"/>
  </w:num>
  <w:num w:numId="45" w16cid:durableId="199325254">
    <w:abstractNumId w:val="6"/>
  </w:num>
  <w:num w:numId="46" w16cid:durableId="583535989">
    <w:abstractNumId w:val="56"/>
  </w:num>
  <w:num w:numId="47" w16cid:durableId="1539509757">
    <w:abstractNumId w:val="16"/>
  </w:num>
  <w:num w:numId="48" w16cid:durableId="518351728">
    <w:abstractNumId w:val="11"/>
  </w:num>
  <w:num w:numId="49" w16cid:durableId="1869218145">
    <w:abstractNumId w:val="61"/>
  </w:num>
  <w:num w:numId="50" w16cid:durableId="930047441">
    <w:abstractNumId w:val="7"/>
  </w:num>
  <w:num w:numId="51" w16cid:durableId="493649190">
    <w:abstractNumId w:val="53"/>
  </w:num>
  <w:num w:numId="52" w16cid:durableId="1713535753">
    <w:abstractNumId w:val="10"/>
  </w:num>
  <w:num w:numId="53" w16cid:durableId="302080993">
    <w:abstractNumId w:val="0"/>
  </w:num>
  <w:num w:numId="54" w16cid:durableId="369646862">
    <w:abstractNumId w:val="37"/>
  </w:num>
  <w:num w:numId="55" w16cid:durableId="669142395">
    <w:abstractNumId w:val="28"/>
  </w:num>
  <w:num w:numId="56" w16cid:durableId="2109544922">
    <w:abstractNumId w:val="18"/>
  </w:num>
  <w:num w:numId="57" w16cid:durableId="1674989387">
    <w:abstractNumId w:val="49"/>
  </w:num>
  <w:num w:numId="58" w16cid:durableId="615480288">
    <w:abstractNumId w:val="57"/>
  </w:num>
  <w:num w:numId="59" w16cid:durableId="2107995993">
    <w:abstractNumId w:val="39"/>
  </w:num>
  <w:num w:numId="60" w16cid:durableId="475610125">
    <w:abstractNumId w:val="60"/>
  </w:num>
  <w:num w:numId="61" w16cid:durableId="671956578">
    <w:abstractNumId w:val="26"/>
  </w:num>
  <w:num w:numId="62" w16cid:durableId="1265304698">
    <w:abstractNumId w:val="15"/>
  </w:num>
  <w:num w:numId="63" w16cid:durableId="1305113233">
    <w:abstractNumId w:val="41"/>
  </w:num>
  <w:num w:numId="64" w16cid:durableId="1844273649">
    <w:abstractNumId w:val="45"/>
  </w:num>
  <w:num w:numId="65" w16cid:durableId="1734619208">
    <w:abstractNumId w:val="14"/>
  </w:num>
  <w:num w:numId="66" w16cid:durableId="561722489">
    <w:abstractNumId w:val="5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zalay Péter">
    <w15:presenceInfo w15:providerId="AD" w15:userId="S::szalay@chem.elte.hu::99900d92-6935-4f35-b922-9191789aa69d"/>
  </w15:person>
  <w15:person w15:author="Dr. Várnagy Katalin">
    <w15:presenceInfo w15:providerId="Windows Live" w15:userId="72dcb4783cf21779"/>
  </w15:person>
  <w15:person w15:author="György Dr. Illés">
    <w15:presenceInfo w15:providerId="Windows Live" w15:userId="b9ff7ffc1a715fb7"/>
  </w15:person>
  <w15:person w15:author="Dr. Szalay Péter [2]">
    <w15:presenceInfo w15:providerId="AD" w15:userId="S::szalay@caesar.elte.hu::99900d92-6935-4f35-b922-9191789aa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88"/>
    <w:rsid w:val="000002FB"/>
    <w:rsid w:val="00002541"/>
    <w:rsid w:val="000060F2"/>
    <w:rsid w:val="00006F35"/>
    <w:rsid w:val="00016877"/>
    <w:rsid w:val="000247A2"/>
    <w:rsid w:val="000319ED"/>
    <w:rsid w:val="000325F6"/>
    <w:rsid w:val="00034241"/>
    <w:rsid w:val="000356B4"/>
    <w:rsid w:val="00036DF1"/>
    <w:rsid w:val="00037908"/>
    <w:rsid w:val="00043178"/>
    <w:rsid w:val="00045863"/>
    <w:rsid w:val="00051F49"/>
    <w:rsid w:val="0006161F"/>
    <w:rsid w:val="0007209C"/>
    <w:rsid w:val="000727D0"/>
    <w:rsid w:val="00086EDF"/>
    <w:rsid w:val="00090EF1"/>
    <w:rsid w:val="000936D1"/>
    <w:rsid w:val="00094066"/>
    <w:rsid w:val="00094E17"/>
    <w:rsid w:val="00095F86"/>
    <w:rsid w:val="000976D2"/>
    <w:rsid w:val="000A1F64"/>
    <w:rsid w:val="000A2536"/>
    <w:rsid w:val="000A35F2"/>
    <w:rsid w:val="000A5CAE"/>
    <w:rsid w:val="000A5E63"/>
    <w:rsid w:val="000A6459"/>
    <w:rsid w:val="000B7C34"/>
    <w:rsid w:val="000C1E0D"/>
    <w:rsid w:val="000C3523"/>
    <w:rsid w:val="000C4711"/>
    <w:rsid w:val="000C6F3A"/>
    <w:rsid w:val="000D1237"/>
    <w:rsid w:val="000D4F7F"/>
    <w:rsid w:val="000D7032"/>
    <w:rsid w:val="000E1604"/>
    <w:rsid w:val="000E2A2B"/>
    <w:rsid w:val="000F1706"/>
    <w:rsid w:val="000F4C5A"/>
    <w:rsid w:val="000F5E40"/>
    <w:rsid w:val="000F606D"/>
    <w:rsid w:val="001219BF"/>
    <w:rsid w:val="00125AFD"/>
    <w:rsid w:val="001304B1"/>
    <w:rsid w:val="00133FFE"/>
    <w:rsid w:val="001344D8"/>
    <w:rsid w:val="00144F95"/>
    <w:rsid w:val="00145A50"/>
    <w:rsid w:val="0015264E"/>
    <w:rsid w:val="0015662A"/>
    <w:rsid w:val="001619C2"/>
    <w:rsid w:val="00162DB7"/>
    <w:rsid w:val="00163351"/>
    <w:rsid w:val="001641D7"/>
    <w:rsid w:val="00164400"/>
    <w:rsid w:val="00164819"/>
    <w:rsid w:val="001700ED"/>
    <w:rsid w:val="00170401"/>
    <w:rsid w:val="00176607"/>
    <w:rsid w:val="00184644"/>
    <w:rsid w:val="0019167E"/>
    <w:rsid w:val="001934FD"/>
    <w:rsid w:val="001A56F4"/>
    <w:rsid w:val="001A659D"/>
    <w:rsid w:val="001B67C6"/>
    <w:rsid w:val="001D0B14"/>
    <w:rsid w:val="001D5FE9"/>
    <w:rsid w:val="001D69DF"/>
    <w:rsid w:val="001E05F5"/>
    <w:rsid w:val="002035F4"/>
    <w:rsid w:val="00212CF8"/>
    <w:rsid w:val="00213904"/>
    <w:rsid w:val="00213E4D"/>
    <w:rsid w:val="002169C5"/>
    <w:rsid w:val="00216DFE"/>
    <w:rsid w:val="002200B2"/>
    <w:rsid w:val="002279D4"/>
    <w:rsid w:val="00232762"/>
    <w:rsid w:val="002372F9"/>
    <w:rsid w:val="00245F0B"/>
    <w:rsid w:val="0024673D"/>
    <w:rsid w:val="00253803"/>
    <w:rsid w:val="00256960"/>
    <w:rsid w:val="00266611"/>
    <w:rsid w:val="00272ECA"/>
    <w:rsid w:val="002756E2"/>
    <w:rsid w:val="00275CE4"/>
    <w:rsid w:val="00277D0A"/>
    <w:rsid w:val="00280F08"/>
    <w:rsid w:val="00282CFE"/>
    <w:rsid w:val="00285B25"/>
    <w:rsid w:val="0028668B"/>
    <w:rsid w:val="002925C9"/>
    <w:rsid w:val="002A0DE4"/>
    <w:rsid w:val="002A10DD"/>
    <w:rsid w:val="002A1B79"/>
    <w:rsid w:val="002A6FA3"/>
    <w:rsid w:val="002B2892"/>
    <w:rsid w:val="002B3FBB"/>
    <w:rsid w:val="002B7884"/>
    <w:rsid w:val="002C3E94"/>
    <w:rsid w:val="002D044E"/>
    <w:rsid w:val="002D1058"/>
    <w:rsid w:val="002E200C"/>
    <w:rsid w:val="002E256B"/>
    <w:rsid w:val="002F0694"/>
    <w:rsid w:val="002F0DF3"/>
    <w:rsid w:val="002F12ED"/>
    <w:rsid w:val="002F26C5"/>
    <w:rsid w:val="002F6CE1"/>
    <w:rsid w:val="002F709A"/>
    <w:rsid w:val="003035DC"/>
    <w:rsid w:val="00306729"/>
    <w:rsid w:val="00313688"/>
    <w:rsid w:val="00313DA8"/>
    <w:rsid w:val="00323BC4"/>
    <w:rsid w:val="0032412D"/>
    <w:rsid w:val="00325A86"/>
    <w:rsid w:val="00332DA1"/>
    <w:rsid w:val="003365B6"/>
    <w:rsid w:val="00343D61"/>
    <w:rsid w:val="003456C2"/>
    <w:rsid w:val="00345B41"/>
    <w:rsid w:val="003509A9"/>
    <w:rsid w:val="0035420C"/>
    <w:rsid w:val="00361CFE"/>
    <w:rsid w:val="00365205"/>
    <w:rsid w:val="00366E71"/>
    <w:rsid w:val="003675A7"/>
    <w:rsid w:val="003736D4"/>
    <w:rsid w:val="00377F12"/>
    <w:rsid w:val="0038095E"/>
    <w:rsid w:val="003818CE"/>
    <w:rsid w:val="00382087"/>
    <w:rsid w:val="003844D5"/>
    <w:rsid w:val="00394FE5"/>
    <w:rsid w:val="00395547"/>
    <w:rsid w:val="003957C9"/>
    <w:rsid w:val="00396A03"/>
    <w:rsid w:val="003A1800"/>
    <w:rsid w:val="003A1B12"/>
    <w:rsid w:val="003A274A"/>
    <w:rsid w:val="003A2CB9"/>
    <w:rsid w:val="003A5F06"/>
    <w:rsid w:val="003B0717"/>
    <w:rsid w:val="003B2448"/>
    <w:rsid w:val="003B4EDC"/>
    <w:rsid w:val="003B59E7"/>
    <w:rsid w:val="003C2E8F"/>
    <w:rsid w:val="003C558B"/>
    <w:rsid w:val="003C5C7F"/>
    <w:rsid w:val="003D1531"/>
    <w:rsid w:val="003D1EE2"/>
    <w:rsid w:val="003E4A86"/>
    <w:rsid w:val="003F33C1"/>
    <w:rsid w:val="00400489"/>
    <w:rsid w:val="00411FEF"/>
    <w:rsid w:val="00412EA0"/>
    <w:rsid w:val="004156FB"/>
    <w:rsid w:val="0042491E"/>
    <w:rsid w:val="00433BDC"/>
    <w:rsid w:val="00435FF2"/>
    <w:rsid w:val="00444967"/>
    <w:rsid w:val="00447A64"/>
    <w:rsid w:val="00453FD8"/>
    <w:rsid w:val="0045411D"/>
    <w:rsid w:val="004614F7"/>
    <w:rsid w:val="00461ECA"/>
    <w:rsid w:val="004625D9"/>
    <w:rsid w:val="00464ECB"/>
    <w:rsid w:val="00473C89"/>
    <w:rsid w:val="00475A3C"/>
    <w:rsid w:val="00482DDB"/>
    <w:rsid w:val="00482F0B"/>
    <w:rsid w:val="00483224"/>
    <w:rsid w:val="00483788"/>
    <w:rsid w:val="00484E66"/>
    <w:rsid w:val="004867F2"/>
    <w:rsid w:val="00492374"/>
    <w:rsid w:val="00494885"/>
    <w:rsid w:val="004A0A7F"/>
    <w:rsid w:val="004A5F2D"/>
    <w:rsid w:val="004B439C"/>
    <w:rsid w:val="004B5F2D"/>
    <w:rsid w:val="004C3710"/>
    <w:rsid w:val="004C4860"/>
    <w:rsid w:val="004C670F"/>
    <w:rsid w:val="004C6A4D"/>
    <w:rsid w:val="004D66E2"/>
    <w:rsid w:val="004E1408"/>
    <w:rsid w:val="004E2E96"/>
    <w:rsid w:val="004F0EFF"/>
    <w:rsid w:val="004F39A6"/>
    <w:rsid w:val="00502FC5"/>
    <w:rsid w:val="005040D4"/>
    <w:rsid w:val="005054ED"/>
    <w:rsid w:val="00514CC9"/>
    <w:rsid w:val="00517FCE"/>
    <w:rsid w:val="00523A47"/>
    <w:rsid w:val="005266CD"/>
    <w:rsid w:val="005403D3"/>
    <w:rsid w:val="0054582A"/>
    <w:rsid w:val="00547533"/>
    <w:rsid w:val="00557F9D"/>
    <w:rsid w:val="00561A00"/>
    <w:rsid w:val="00562D50"/>
    <w:rsid w:val="00564349"/>
    <w:rsid w:val="005662A0"/>
    <w:rsid w:val="005666E6"/>
    <w:rsid w:val="00566D43"/>
    <w:rsid w:val="00574F94"/>
    <w:rsid w:val="0057592B"/>
    <w:rsid w:val="005844E6"/>
    <w:rsid w:val="005860D4"/>
    <w:rsid w:val="00586751"/>
    <w:rsid w:val="0059477B"/>
    <w:rsid w:val="00594ADA"/>
    <w:rsid w:val="005A3796"/>
    <w:rsid w:val="005A53A4"/>
    <w:rsid w:val="005A6650"/>
    <w:rsid w:val="005B16E7"/>
    <w:rsid w:val="005B45E0"/>
    <w:rsid w:val="005B4B5B"/>
    <w:rsid w:val="005C602D"/>
    <w:rsid w:val="005C655A"/>
    <w:rsid w:val="005D3BEB"/>
    <w:rsid w:val="005E4C9D"/>
    <w:rsid w:val="005F008D"/>
    <w:rsid w:val="005F3749"/>
    <w:rsid w:val="005F3F12"/>
    <w:rsid w:val="006002C3"/>
    <w:rsid w:val="006015CE"/>
    <w:rsid w:val="00617782"/>
    <w:rsid w:val="00621E36"/>
    <w:rsid w:val="00626158"/>
    <w:rsid w:val="00627CC7"/>
    <w:rsid w:val="00630991"/>
    <w:rsid w:val="00631133"/>
    <w:rsid w:val="00635B1E"/>
    <w:rsid w:val="006366E5"/>
    <w:rsid w:val="006503F2"/>
    <w:rsid w:val="00653114"/>
    <w:rsid w:val="00653A58"/>
    <w:rsid w:val="00655117"/>
    <w:rsid w:val="006564E6"/>
    <w:rsid w:val="00664F0B"/>
    <w:rsid w:val="006718FB"/>
    <w:rsid w:val="00684CFA"/>
    <w:rsid w:val="00685099"/>
    <w:rsid w:val="00685954"/>
    <w:rsid w:val="00691E30"/>
    <w:rsid w:val="00692F30"/>
    <w:rsid w:val="00694F20"/>
    <w:rsid w:val="006A1974"/>
    <w:rsid w:val="006A673A"/>
    <w:rsid w:val="006A77D3"/>
    <w:rsid w:val="006A7B45"/>
    <w:rsid w:val="006B0D90"/>
    <w:rsid w:val="006B341B"/>
    <w:rsid w:val="006B39EF"/>
    <w:rsid w:val="006B7D64"/>
    <w:rsid w:val="006C3D72"/>
    <w:rsid w:val="006C647F"/>
    <w:rsid w:val="006D0C23"/>
    <w:rsid w:val="006D639A"/>
    <w:rsid w:val="006E09EF"/>
    <w:rsid w:val="006E0B6E"/>
    <w:rsid w:val="006E0D21"/>
    <w:rsid w:val="006E2BAF"/>
    <w:rsid w:val="006E5293"/>
    <w:rsid w:val="006F2824"/>
    <w:rsid w:val="006F6044"/>
    <w:rsid w:val="006F7C72"/>
    <w:rsid w:val="0070112F"/>
    <w:rsid w:val="007147D7"/>
    <w:rsid w:val="0071583C"/>
    <w:rsid w:val="00723802"/>
    <w:rsid w:val="00726281"/>
    <w:rsid w:val="007317F7"/>
    <w:rsid w:val="00732100"/>
    <w:rsid w:val="00752FAE"/>
    <w:rsid w:val="00754B4F"/>
    <w:rsid w:val="007570C7"/>
    <w:rsid w:val="007629DC"/>
    <w:rsid w:val="00781FB6"/>
    <w:rsid w:val="00782C9A"/>
    <w:rsid w:val="007833BB"/>
    <w:rsid w:val="007844F0"/>
    <w:rsid w:val="0079313A"/>
    <w:rsid w:val="0079413E"/>
    <w:rsid w:val="007A09C6"/>
    <w:rsid w:val="007A1539"/>
    <w:rsid w:val="007A32FF"/>
    <w:rsid w:val="007A4B9A"/>
    <w:rsid w:val="007B0895"/>
    <w:rsid w:val="007B73F3"/>
    <w:rsid w:val="007C1157"/>
    <w:rsid w:val="007C3D98"/>
    <w:rsid w:val="007C4DD7"/>
    <w:rsid w:val="007C4ECE"/>
    <w:rsid w:val="007C4F7E"/>
    <w:rsid w:val="007D0E46"/>
    <w:rsid w:val="007D34E1"/>
    <w:rsid w:val="007D3B2E"/>
    <w:rsid w:val="007E0F38"/>
    <w:rsid w:val="007E2D41"/>
    <w:rsid w:val="007E4D60"/>
    <w:rsid w:val="007E6F11"/>
    <w:rsid w:val="007E702A"/>
    <w:rsid w:val="007E74B0"/>
    <w:rsid w:val="007F1FD3"/>
    <w:rsid w:val="007F249D"/>
    <w:rsid w:val="007F54EA"/>
    <w:rsid w:val="00801523"/>
    <w:rsid w:val="0080169A"/>
    <w:rsid w:val="00802BC7"/>
    <w:rsid w:val="0081383C"/>
    <w:rsid w:val="00815D09"/>
    <w:rsid w:val="00815DC0"/>
    <w:rsid w:val="008178D9"/>
    <w:rsid w:val="008269EC"/>
    <w:rsid w:val="00827A92"/>
    <w:rsid w:val="008354FB"/>
    <w:rsid w:val="008363EE"/>
    <w:rsid w:val="00836538"/>
    <w:rsid w:val="0084327E"/>
    <w:rsid w:val="008451E2"/>
    <w:rsid w:val="00851F58"/>
    <w:rsid w:val="008528E5"/>
    <w:rsid w:val="00864720"/>
    <w:rsid w:val="00864E05"/>
    <w:rsid w:val="00866614"/>
    <w:rsid w:val="008772A0"/>
    <w:rsid w:val="0088084C"/>
    <w:rsid w:val="008A6DF0"/>
    <w:rsid w:val="008A71D2"/>
    <w:rsid w:val="008B3FA5"/>
    <w:rsid w:val="008B4E60"/>
    <w:rsid w:val="008B7882"/>
    <w:rsid w:val="008C0124"/>
    <w:rsid w:val="008C441D"/>
    <w:rsid w:val="008C67E3"/>
    <w:rsid w:val="008C7057"/>
    <w:rsid w:val="008D1FDA"/>
    <w:rsid w:val="008D2B8E"/>
    <w:rsid w:val="008E3107"/>
    <w:rsid w:val="008E36E9"/>
    <w:rsid w:val="008E3C11"/>
    <w:rsid w:val="008E59C8"/>
    <w:rsid w:val="008E7AD1"/>
    <w:rsid w:val="008F051E"/>
    <w:rsid w:val="008F0C2E"/>
    <w:rsid w:val="008F158C"/>
    <w:rsid w:val="009047EB"/>
    <w:rsid w:val="0091135D"/>
    <w:rsid w:val="00937BFB"/>
    <w:rsid w:val="00946A27"/>
    <w:rsid w:val="009524C4"/>
    <w:rsid w:val="00964DED"/>
    <w:rsid w:val="00967DDA"/>
    <w:rsid w:val="0097119B"/>
    <w:rsid w:val="00972668"/>
    <w:rsid w:val="009726A8"/>
    <w:rsid w:val="00972F87"/>
    <w:rsid w:val="00982D89"/>
    <w:rsid w:val="00983F6E"/>
    <w:rsid w:val="00986F9F"/>
    <w:rsid w:val="00987DF9"/>
    <w:rsid w:val="0099178A"/>
    <w:rsid w:val="00994A68"/>
    <w:rsid w:val="00994B7A"/>
    <w:rsid w:val="0099623E"/>
    <w:rsid w:val="009A06C0"/>
    <w:rsid w:val="009A285E"/>
    <w:rsid w:val="009A38FD"/>
    <w:rsid w:val="009A5E91"/>
    <w:rsid w:val="009A60CB"/>
    <w:rsid w:val="009B2DF8"/>
    <w:rsid w:val="009B7FAE"/>
    <w:rsid w:val="009C33B8"/>
    <w:rsid w:val="009E3B3B"/>
    <w:rsid w:val="009E52CD"/>
    <w:rsid w:val="009E7A6F"/>
    <w:rsid w:val="009F25B9"/>
    <w:rsid w:val="009F5D71"/>
    <w:rsid w:val="009F6311"/>
    <w:rsid w:val="00A055C0"/>
    <w:rsid w:val="00A11F5F"/>
    <w:rsid w:val="00A14F71"/>
    <w:rsid w:val="00A21D95"/>
    <w:rsid w:val="00A306A1"/>
    <w:rsid w:val="00A31D22"/>
    <w:rsid w:val="00A324DC"/>
    <w:rsid w:val="00A324E6"/>
    <w:rsid w:val="00A430F9"/>
    <w:rsid w:val="00A448AA"/>
    <w:rsid w:val="00A4573F"/>
    <w:rsid w:val="00A54557"/>
    <w:rsid w:val="00A57ABC"/>
    <w:rsid w:val="00A6586D"/>
    <w:rsid w:val="00A71201"/>
    <w:rsid w:val="00A7452C"/>
    <w:rsid w:val="00A746D2"/>
    <w:rsid w:val="00A835BD"/>
    <w:rsid w:val="00A84A65"/>
    <w:rsid w:val="00A856E8"/>
    <w:rsid w:val="00A85A9C"/>
    <w:rsid w:val="00A906E2"/>
    <w:rsid w:val="00A9328E"/>
    <w:rsid w:val="00A95BCD"/>
    <w:rsid w:val="00A97A69"/>
    <w:rsid w:val="00AB1383"/>
    <w:rsid w:val="00AB2433"/>
    <w:rsid w:val="00AB40BE"/>
    <w:rsid w:val="00AC08BA"/>
    <w:rsid w:val="00AC67F5"/>
    <w:rsid w:val="00AD28F2"/>
    <w:rsid w:val="00AD5B60"/>
    <w:rsid w:val="00AE59E2"/>
    <w:rsid w:val="00AE7ADB"/>
    <w:rsid w:val="00AF031B"/>
    <w:rsid w:val="00AF04C1"/>
    <w:rsid w:val="00AF0853"/>
    <w:rsid w:val="00AF3330"/>
    <w:rsid w:val="00AF3E9D"/>
    <w:rsid w:val="00AF3F23"/>
    <w:rsid w:val="00AF40AA"/>
    <w:rsid w:val="00AF428C"/>
    <w:rsid w:val="00AF6470"/>
    <w:rsid w:val="00B11C70"/>
    <w:rsid w:val="00B13D8B"/>
    <w:rsid w:val="00B2217C"/>
    <w:rsid w:val="00B24B36"/>
    <w:rsid w:val="00B43194"/>
    <w:rsid w:val="00B4390C"/>
    <w:rsid w:val="00B46678"/>
    <w:rsid w:val="00B4750E"/>
    <w:rsid w:val="00B514D0"/>
    <w:rsid w:val="00B54B35"/>
    <w:rsid w:val="00B55E22"/>
    <w:rsid w:val="00B57815"/>
    <w:rsid w:val="00B5793A"/>
    <w:rsid w:val="00B6551C"/>
    <w:rsid w:val="00B65989"/>
    <w:rsid w:val="00B70ABB"/>
    <w:rsid w:val="00B816D4"/>
    <w:rsid w:val="00B855F1"/>
    <w:rsid w:val="00B86750"/>
    <w:rsid w:val="00B90859"/>
    <w:rsid w:val="00BA1330"/>
    <w:rsid w:val="00BA610C"/>
    <w:rsid w:val="00BA7C96"/>
    <w:rsid w:val="00BA7F9C"/>
    <w:rsid w:val="00BB45B3"/>
    <w:rsid w:val="00BC073D"/>
    <w:rsid w:val="00BC78F3"/>
    <w:rsid w:val="00BD26F0"/>
    <w:rsid w:val="00BD28E2"/>
    <w:rsid w:val="00BD6E16"/>
    <w:rsid w:val="00BE5E4A"/>
    <w:rsid w:val="00BE6492"/>
    <w:rsid w:val="00BE6912"/>
    <w:rsid w:val="00BF53D1"/>
    <w:rsid w:val="00C015D9"/>
    <w:rsid w:val="00C01829"/>
    <w:rsid w:val="00C06833"/>
    <w:rsid w:val="00C1350D"/>
    <w:rsid w:val="00C13D2C"/>
    <w:rsid w:val="00C1606F"/>
    <w:rsid w:val="00C163BE"/>
    <w:rsid w:val="00C1752F"/>
    <w:rsid w:val="00C2077B"/>
    <w:rsid w:val="00C22814"/>
    <w:rsid w:val="00C228C4"/>
    <w:rsid w:val="00C256FB"/>
    <w:rsid w:val="00C325FB"/>
    <w:rsid w:val="00C37BF9"/>
    <w:rsid w:val="00C40FBE"/>
    <w:rsid w:val="00C4230C"/>
    <w:rsid w:val="00C50D61"/>
    <w:rsid w:val="00C523D7"/>
    <w:rsid w:val="00C52E25"/>
    <w:rsid w:val="00C54502"/>
    <w:rsid w:val="00C60293"/>
    <w:rsid w:val="00C62A25"/>
    <w:rsid w:val="00C9274B"/>
    <w:rsid w:val="00C958FF"/>
    <w:rsid w:val="00C96F37"/>
    <w:rsid w:val="00CA106C"/>
    <w:rsid w:val="00CA21EF"/>
    <w:rsid w:val="00CB1B7D"/>
    <w:rsid w:val="00CB1FCB"/>
    <w:rsid w:val="00CB325B"/>
    <w:rsid w:val="00CD7A01"/>
    <w:rsid w:val="00CE4596"/>
    <w:rsid w:val="00D01B3D"/>
    <w:rsid w:val="00D12FEA"/>
    <w:rsid w:val="00D14254"/>
    <w:rsid w:val="00D147D9"/>
    <w:rsid w:val="00D2077D"/>
    <w:rsid w:val="00D22BAF"/>
    <w:rsid w:val="00D2444A"/>
    <w:rsid w:val="00D252E5"/>
    <w:rsid w:val="00D32A7F"/>
    <w:rsid w:val="00D34A34"/>
    <w:rsid w:val="00D377E0"/>
    <w:rsid w:val="00D410B3"/>
    <w:rsid w:val="00D41E0B"/>
    <w:rsid w:val="00D55688"/>
    <w:rsid w:val="00D56E72"/>
    <w:rsid w:val="00D6760D"/>
    <w:rsid w:val="00D67FC6"/>
    <w:rsid w:val="00D72520"/>
    <w:rsid w:val="00D802D5"/>
    <w:rsid w:val="00D87E19"/>
    <w:rsid w:val="00DB4297"/>
    <w:rsid w:val="00DB5DF4"/>
    <w:rsid w:val="00DC0422"/>
    <w:rsid w:val="00DC1202"/>
    <w:rsid w:val="00DC3D66"/>
    <w:rsid w:val="00DC4531"/>
    <w:rsid w:val="00DC74E5"/>
    <w:rsid w:val="00DD0EDA"/>
    <w:rsid w:val="00DE4474"/>
    <w:rsid w:val="00DE56A9"/>
    <w:rsid w:val="00DF1534"/>
    <w:rsid w:val="00DF7E66"/>
    <w:rsid w:val="00E008D2"/>
    <w:rsid w:val="00E00AC3"/>
    <w:rsid w:val="00E03445"/>
    <w:rsid w:val="00E044A5"/>
    <w:rsid w:val="00E11309"/>
    <w:rsid w:val="00E1235A"/>
    <w:rsid w:val="00E17C07"/>
    <w:rsid w:val="00E2131E"/>
    <w:rsid w:val="00E26B10"/>
    <w:rsid w:val="00E33B01"/>
    <w:rsid w:val="00E3477A"/>
    <w:rsid w:val="00E35865"/>
    <w:rsid w:val="00E36C93"/>
    <w:rsid w:val="00E376DC"/>
    <w:rsid w:val="00E40ABD"/>
    <w:rsid w:val="00E43487"/>
    <w:rsid w:val="00E54F3B"/>
    <w:rsid w:val="00E76801"/>
    <w:rsid w:val="00E76D5F"/>
    <w:rsid w:val="00E827E4"/>
    <w:rsid w:val="00E85A1D"/>
    <w:rsid w:val="00E91665"/>
    <w:rsid w:val="00E92C0C"/>
    <w:rsid w:val="00E938C1"/>
    <w:rsid w:val="00EA2204"/>
    <w:rsid w:val="00EA28FE"/>
    <w:rsid w:val="00EA3DD2"/>
    <w:rsid w:val="00EB1A3B"/>
    <w:rsid w:val="00EB2CEE"/>
    <w:rsid w:val="00EC01FB"/>
    <w:rsid w:val="00EC0E94"/>
    <w:rsid w:val="00ED164C"/>
    <w:rsid w:val="00EE09DA"/>
    <w:rsid w:val="00EE5DCC"/>
    <w:rsid w:val="00EF1D8D"/>
    <w:rsid w:val="00EF2F7C"/>
    <w:rsid w:val="00EF4874"/>
    <w:rsid w:val="00EF4DA5"/>
    <w:rsid w:val="00EF66FA"/>
    <w:rsid w:val="00F02516"/>
    <w:rsid w:val="00F10845"/>
    <w:rsid w:val="00F140A7"/>
    <w:rsid w:val="00F14A80"/>
    <w:rsid w:val="00F14E48"/>
    <w:rsid w:val="00F23EDA"/>
    <w:rsid w:val="00F26E3B"/>
    <w:rsid w:val="00F565C2"/>
    <w:rsid w:val="00F730C7"/>
    <w:rsid w:val="00F73E9D"/>
    <w:rsid w:val="00F80FF1"/>
    <w:rsid w:val="00F81AD4"/>
    <w:rsid w:val="00F87E3B"/>
    <w:rsid w:val="00F902AA"/>
    <w:rsid w:val="00F91BB0"/>
    <w:rsid w:val="00F96D53"/>
    <w:rsid w:val="00F975EA"/>
    <w:rsid w:val="00F977BB"/>
    <w:rsid w:val="00FA0E22"/>
    <w:rsid w:val="00FA10B8"/>
    <w:rsid w:val="00FA5648"/>
    <w:rsid w:val="00FB0A02"/>
    <w:rsid w:val="00FB2C88"/>
    <w:rsid w:val="00FC406B"/>
    <w:rsid w:val="00FC665C"/>
    <w:rsid w:val="00FD4C13"/>
    <w:rsid w:val="00FD61DC"/>
    <w:rsid w:val="00FE6C62"/>
    <w:rsid w:val="00FF4FE9"/>
    <w:rsid w:val="00FF563D"/>
    <w:rsid w:val="00FF5BDC"/>
    <w:rsid w:val="00FF6144"/>
    <w:rsid w:val="00FF7E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EEF45"/>
  <w15:docId w15:val="{75977373-B016-4D7B-8109-59C3E45D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9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FC6"/>
    <w:pPr>
      <w:tabs>
        <w:tab w:val="center" w:pos="4536"/>
        <w:tab w:val="right" w:pos="9072"/>
      </w:tabs>
    </w:pPr>
  </w:style>
  <w:style w:type="character" w:styleId="PageNumber">
    <w:name w:val="page number"/>
    <w:basedOn w:val="DefaultParagraphFont"/>
    <w:rsid w:val="00D67FC6"/>
  </w:style>
  <w:style w:type="paragraph" w:styleId="NormalWeb">
    <w:name w:val="Normal (Web)"/>
    <w:basedOn w:val="Normal"/>
    <w:uiPriority w:val="99"/>
    <w:unhideWhenUsed/>
    <w:rsid w:val="009E7A6F"/>
    <w:pPr>
      <w:spacing w:before="100" w:beforeAutospacing="1" w:after="100" w:afterAutospacing="1"/>
    </w:pPr>
  </w:style>
  <w:style w:type="paragraph" w:styleId="ListParagraph">
    <w:name w:val="List Paragraph"/>
    <w:basedOn w:val="Normal"/>
    <w:uiPriority w:val="34"/>
    <w:qFormat/>
    <w:rsid w:val="00A430F9"/>
    <w:pPr>
      <w:ind w:left="708"/>
    </w:pPr>
  </w:style>
  <w:style w:type="character" w:styleId="Hyperlink">
    <w:name w:val="Hyperlink"/>
    <w:uiPriority w:val="99"/>
    <w:unhideWhenUsed/>
    <w:rsid w:val="00BA7C96"/>
    <w:rPr>
      <w:color w:val="0072BC"/>
      <w:u w:val="single"/>
    </w:rPr>
  </w:style>
  <w:style w:type="paragraph" w:styleId="BalloonText">
    <w:name w:val="Balloon Text"/>
    <w:basedOn w:val="Normal"/>
    <w:link w:val="BalloonTextChar"/>
    <w:rsid w:val="00E376DC"/>
    <w:rPr>
      <w:rFonts w:ascii="Tahoma" w:hAnsi="Tahoma"/>
      <w:sz w:val="16"/>
      <w:szCs w:val="16"/>
    </w:rPr>
  </w:style>
  <w:style w:type="character" w:customStyle="1" w:styleId="BalloonTextChar">
    <w:name w:val="Balloon Text Char"/>
    <w:link w:val="BalloonText"/>
    <w:rsid w:val="00E376DC"/>
    <w:rPr>
      <w:rFonts w:ascii="Tahoma" w:hAnsi="Tahoma" w:cs="Tahoma"/>
      <w:sz w:val="16"/>
      <w:szCs w:val="16"/>
    </w:rPr>
  </w:style>
  <w:style w:type="paragraph" w:styleId="Revision">
    <w:name w:val="Revision"/>
    <w:hidden/>
    <w:uiPriority w:val="99"/>
    <w:semiHidden/>
    <w:rsid w:val="003B4EDC"/>
    <w:rPr>
      <w:sz w:val="24"/>
      <w:szCs w:val="24"/>
    </w:rPr>
  </w:style>
  <w:style w:type="character" w:styleId="CommentReference">
    <w:name w:val="annotation reference"/>
    <w:basedOn w:val="DefaultParagraphFont"/>
    <w:rsid w:val="002F12ED"/>
    <w:rPr>
      <w:sz w:val="16"/>
      <w:szCs w:val="16"/>
    </w:rPr>
  </w:style>
  <w:style w:type="paragraph" w:styleId="CommentText">
    <w:name w:val="annotation text"/>
    <w:basedOn w:val="Normal"/>
    <w:link w:val="CommentTextChar"/>
    <w:rsid w:val="002F12ED"/>
    <w:rPr>
      <w:sz w:val="20"/>
      <w:szCs w:val="20"/>
    </w:rPr>
  </w:style>
  <w:style w:type="character" w:customStyle="1" w:styleId="CommentTextChar">
    <w:name w:val="Comment Text Char"/>
    <w:basedOn w:val="DefaultParagraphFont"/>
    <w:link w:val="CommentText"/>
    <w:rsid w:val="002F12ED"/>
  </w:style>
  <w:style w:type="paragraph" w:styleId="CommentSubject">
    <w:name w:val="annotation subject"/>
    <w:basedOn w:val="CommentText"/>
    <w:next w:val="CommentText"/>
    <w:link w:val="CommentSubjectChar"/>
    <w:rsid w:val="002F12ED"/>
    <w:rPr>
      <w:b/>
      <w:bCs/>
    </w:rPr>
  </w:style>
  <w:style w:type="character" w:customStyle="1" w:styleId="CommentSubjectChar">
    <w:name w:val="Comment Subject Char"/>
    <w:basedOn w:val="CommentTextChar"/>
    <w:link w:val="CommentSubject"/>
    <w:rsid w:val="002F1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8621</Words>
  <Characters>60094</Characters>
  <Application>Microsoft Office Word</Application>
  <DocSecurity>0</DocSecurity>
  <Lines>1306</Lines>
  <Paragraphs>731</Paragraphs>
  <ScaleCrop>false</ScaleCrop>
  <HeadingPairs>
    <vt:vector size="2" baseType="variant">
      <vt:variant>
        <vt:lpstr>Cím</vt:lpstr>
      </vt:variant>
      <vt:variant>
        <vt:i4>1</vt:i4>
      </vt:variant>
    </vt:vector>
  </HeadingPairs>
  <TitlesOfParts>
    <vt:vector size="1" baseType="lpstr">
      <vt:lpstr>Alapszabály</vt:lpstr>
    </vt:vector>
  </TitlesOfParts>
  <Company/>
  <LinksUpToDate>false</LinksUpToDate>
  <CharactersWithSpaces>67984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Alapszabály</dc:title>
  <dc:creator>dr. Illés György</dc:creator>
  <cp:lastModifiedBy>Dr. Szalay Péter</cp:lastModifiedBy>
  <cp:revision>4</cp:revision>
  <cp:lastPrinted>2013-05-22T13:40:00Z</cp:lastPrinted>
  <dcterms:created xsi:type="dcterms:W3CDTF">2026-04-09T11:37:00Z</dcterms:created>
  <dcterms:modified xsi:type="dcterms:W3CDTF">2026-04-10T08:56:00Z</dcterms:modified>
</cp:coreProperties>
</file>